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7B7E" w14:textId="77777777" w:rsidR="00355BE3" w:rsidRDefault="00355BE3" w:rsidP="00355BE3">
      <w:pPr>
        <w:pStyle w:val="Heading2"/>
        <w:keepNext w:val="0"/>
        <w:ind w:left="-90" w:right="11"/>
        <w:jc w:val="right"/>
        <w:rPr>
          <w:rFonts w:cs="Arial"/>
          <w:sz w:val="22"/>
          <w:szCs w:val="22"/>
          <w:lang w:val="en-GB"/>
        </w:rPr>
      </w:pPr>
      <w:r>
        <w:rPr>
          <w:rFonts w:cs="Arial"/>
          <w:sz w:val="22"/>
          <w:szCs w:val="22"/>
          <w:lang w:val="en-GB"/>
        </w:rPr>
        <w:t>ADDENDUM 1</w:t>
      </w:r>
    </w:p>
    <w:p w14:paraId="3B675A43" w14:textId="05398F97" w:rsidR="00B70602" w:rsidRPr="00B70602" w:rsidRDefault="00B70602" w:rsidP="00B70602">
      <w:pPr>
        <w:jc w:val="right"/>
        <w:rPr>
          <w:sz w:val="22"/>
          <w:szCs w:val="22"/>
          <w:lang w:val="en-GB"/>
        </w:rPr>
      </w:pPr>
      <w:r w:rsidRPr="00B70602">
        <w:rPr>
          <w:sz w:val="22"/>
          <w:szCs w:val="22"/>
          <w:lang w:val="en-GB"/>
        </w:rPr>
        <w:t>In-session version</w:t>
      </w:r>
    </w:p>
    <w:p w14:paraId="29165735" w14:textId="77777777" w:rsidR="00355BE3" w:rsidRPr="00275CED" w:rsidRDefault="00355BE3" w:rsidP="00355BE3">
      <w:pPr>
        <w:jc w:val="right"/>
        <w:rPr>
          <w:sz w:val="22"/>
          <w:szCs w:val="22"/>
          <w:lang w:val="en-GB"/>
        </w:rPr>
      </w:pPr>
    </w:p>
    <w:p w14:paraId="591C5C34" w14:textId="77777777" w:rsidR="00355BE3" w:rsidRDefault="00355BE3" w:rsidP="00355BE3">
      <w:pPr>
        <w:pStyle w:val="Heading2"/>
        <w:keepNext w:val="0"/>
        <w:ind w:left="-90" w:right="-367"/>
        <w:jc w:val="center"/>
        <w:rPr>
          <w:rFonts w:cs="Arial"/>
          <w:sz w:val="22"/>
          <w:szCs w:val="22"/>
          <w:lang w:val="en-GB"/>
        </w:rPr>
      </w:pPr>
      <w:r>
        <w:rPr>
          <w:rFonts w:cs="Arial"/>
          <w:sz w:val="22"/>
          <w:szCs w:val="22"/>
          <w:lang w:val="en-GB"/>
        </w:rPr>
        <w:t xml:space="preserve">SCIENTIFIC COUNCIL COMMENTS </w:t>
      </w:r>
    </w:p>
    <w:p w14:paraId="300A0977" w14:textId="178B93F0" w:rsidR="00355BE3" w:rsidRPr="003E24AC" w:rsidRDefault="00355BE3" w:rsidP="00355BE3">
      <w:pPr>
        <w:pStyle w:val="Heading2"/>
        <w:keepNext w:val="0"/>
        <w:ind w:left="-90" w:right="-367"/>
        <w:jc w:val="center"/>
        <w:rPr>
          <w:rFonts w:cs="Arial"/>
          <w:b w:val="0"/>
          <w:sz w:val="22"/>
          <w:szCs w:val="22"/>
          <w:lang w:val="en-GB"/>
        </w:rPr>
      </w:pPr>
      <w:r>
        <w:rPr>
          <w:rFonts w:cs="Arial"/>
          <w:b w:val="0"/>
          <w:sz w:val="22"/>
          <w:szCs w:val="22"/>
          <w:lang w:val="en-GB"/>
        </w:rPr>
        <w:t>(arising from ScC-SC</w:t>
      </w:r>
      <w:r w:rsidR="009163C0">
        <w:rPr>
          <w:rFonts w:cs="Arial"/>
          <w:b w:val="0"/>
          <w:sz w:val="22"/>
          <w:szCs w:val="22"/>
          <w:lang w:val="en-GB"/>
        </w:rPr>
        <w:t>6</w:t>
      </w:r>
      <w:r>
        <w:rPr>
          <w:rFonts w:cs="Arial"/>
          <w:b w:val="0"/>
          <w:sz w:val="22"/>
          <w:szCs w:val="22"/>
          <w:lang w:val="en-GB"/>
        </w:rPr>
        <w:t xml:space="preserve">) </w:t>
      </w:r>
    </w:p>
    <w:p w14:paraId="0C19D427" w14:textId="77777777" w:rsidR="00355BE3" w:rsidRDefault="00355BE3" w:rsidP="00355BE3">
      <w:pPr>
        <w:pStyle w:val="Heading2"/>
        <w:keepNext w:val="0"/>
        <w:ind w:left="-90" w:right="-367"/>
        <w:jc w:val="center"/>
        <w:rPr>
          <w:rFonts w:cs="Arial"/>
          <w:sz w:val="22"/>
          <w:szCs w:val="22"/>
          <w:lang w:val="en-GB"/>
        </w:rPr>
      </w:pPr>
    </w:p>
    <w:p w14:paraId="55EC9F4D" w14:textId="35F893DA" w:rsidR="00834FB0" w:rsidRDefault="00B53E07" w:rsidP="00355BE3">
      <w:pPr>
        <w:pStyle w:val="Heading2"/>
        <w:keepNext w:val="0"/>
        <w:ind w:left="-90" w:right="-367"/>
        <w:jc w:val="center"/>
        <w:rPr>
          <w:bCs w:val="0"/>
          <w:sz w:val="22"/>
          <w:szCs w:val="22"/>
        </w:rPr>
      </w:pPr>
      <w:r w:rsidRPr="00B53E07">
        <w:rPr>
          <w:bCs w:val="0"/>
          <w:sz w:val="22"/>
          <w:szCs w:val="22"/>
        </w:rPr>
        <w:t>PREVENTING POISONING OF MIGRATORY BIRDS</w:t>
      </w:r>
    </w:p>
    <w:p w14:paraId="71A84395" w14:textId="77777777" w:rsidR="00743376" w:rsidRPr="00743376" w:rsidRDefault="00743376" w:rsidP="00743376">
      <w:pPr>
        <w:rPr>
          <w:sz w:val="22"/>
          <w:szCs w:val="22"/>
        </w:rPr>
      </w:pPr>
    </w:p>
    <w:p w14:paraId="5F359992" w14:textId="32890C62" w:rsidR="00355BE3" w:rsidRDefault="00355BE3" w:rsidP="00355BE3">
      <w:pPr>
        <w:pStyle w:val="Heading2"/>
        <w:keepNext w:val="0"/>
        <w:ind w:left="-90" w:right="-367"/>
        <w:jc w:val="center"/>
        <w:rPr>
          <w:rFonts w:cs="Arial"/>
          <w:sz w:val="22"/>
          <w:szCs w:val="22"/>
        </w:rPr>
      </w:pPr>
      <w:r w:rsidRPr="00FE4814">
        <w:rPr>
          <w:rFonts w:cs="Arial"/>
          <w:sz w:val="22"/>
          <w:szCs w:val="22"/>
        </w:rPr>
        <w:t>UNEP/CMS/COP1</w:t>
      </w:r>
      <w:r w:rsidR="009163C0">
        <w:rPr>
          <w:rFonts w:cs="Arial"/>
          <w:sz w:val="22"/>
          <w:szCs w:val="22"/>
        </w:rPr>
        <w:t>4</w:t>
      </w:r>
      <w:r w:rsidRPr="00FE4814">
        <w:rPr>
          <w:rFonts w:cs="Arial"/>
          <w:sz w:val="22"/>
          <w:szCs w:val="22"/>
        </w:rPr>
        <w:t>/Doc</w:t>
      </w:r>
      <w:r w:rsidR="00834FB0">
        <w:rPr>
          <w:rFonts w:cs="Arial"/>
          <w:sz w:val="22"/>
          <w:szCs w:val="22"/>
        </w:rPr>
        <w:t>.</w:t>
      </w:r>
      <w:r w:rsidR="00B53E07">
        <w:rPr>
          <w:rFonts w:cs="Arial"/>
          <w:sz w:val="22"/>
          <w:szCs w:val="22"/>
        </w:rPr>
        <w:t>28.3</w:t>
      </w:r>
    </w:p>
    <w:p w14:paraId="281DB8C4" w14:textId="77777777" w:rsidR="007E7AE2" w:rsidRPr="00A70E05" w:rsidRDefault="007E7AE2" w:rsidP="00585790">
      <w:pPr>
        <w:jc w:val="center"/>
        <w:rPr>
          <w:b/>
          <w:bCs/>
          <w:sz w:val="22"/>
          <w:szCs w:val="22"/>
        </w:rPr>
      </w:pPr>
    </w:p>
    <w:p w14:paraId="26516C5A" w14:textId="72F0F73E" w:rsidR="00355BE3" w:rsidRPr="00B70602" w:rsidRDefault="00585790" w:rsidP="00B70602">
      <w:pPr>
        <w:jc w:val="center"/>
        <w:rPr>
          <w:b/>
          <w:bCs/>
          <w:i/>
          <w:iCs/>
          <w:sz w:val="22"/>
          <w:szCs w:val="22"/>
        </w:rPr>
      </w:pPr>
      <w:r w:rsidRPr="00B70602">
        <w:rPr>
          <w:b/>
          <w:bCs/>
          <w:i/>
          <w:iCs/>
          <w:sz w:val="22"/>
          <w:szCs w:val="22"/>
        </w:rPr>
        <w:t>(</w:t>
      </w:r>
      <w:r w:rsidR="007E7AE2" w:rsidRPr="00B70602">
        <w:rPr>
          <w:b/>
          <w:bCs/>
          <w:i/>
          <w:iCs/>
          <w:sz w:val="22"/>
          <w:szCs w:val="22"/>
        </w:rPr>
        <w:t>ScC-</w:t>
      </w:r>
      <w:r w:rsidR="00961E0B" w:rsidRPr="00B70602">
        <w:rPr>
          <w:b/>
          <w:bCs/>
          <w:i/>
          <w:iCs/>
          <w:sz w:val="22"/>
          <w:szCs w:val="22"/>
        </w:rPr>
        <w:t>SC6</w:t>
      </w:r>
      <w:r w:rsidR="003F6160" w:rsidRPr="00B70602">
        <w:rPr>
          <w:b/>
          <w:bCs/>
          <w:i/>
          <w:iCs/>
          <w:sz w:val="22"/>
          <w:szCs w:val="22"/>
        </w:rPr>
        <w:t xml:space="preserve"> Agenda item </w:t>
      </w:r>
      <w:r w:rsidRPr="00B70602">
        <w:rPr>
          <w:b/>
          <w:bCs/>
          <w:i/>
          <w:iCs/>
          <w:sz w:val="22"/>
          <w:szCs w:val="22"/>
        </w:rPr>
        <w:t>10.3)</w:t>
      </w:r>
    </w:p>
    <w:p w14:paraId="1CB68B45" w14:textId="77777777" w:rsidR="00355BE3" w:rsidRPr="00743376" w:rsidRDefault="00355BE3" w:rsidP="00355BE3">
      <w:pPr>
        <w:tabs>
          <w:tab w:val="left" w:pos="1020"/>
        </w:tabs>
        <w:rPr>
          <w:rFonts w:cs="Arial"/>
          <w:sz w:val="22"/>
          <w:szCs w:val="22"/>
        </w:rPr>
      </w:pPr>
    </w:p>
    <w:p w14:paraId="5B60772A" w14:textId="77777777" w:rsidR="00167370" w:rsidRPr="00743376" w:rsidRDefault="00167370" w:rsidP="00355BE3">
      <w:pPr>
        <w:tabs>
          <w:tab w:val="left" w:pos="1020"/>
        </w:tabs>
        <w:rPr>
          <w:rFonts w:cs="Arial"/>
          <w:sz w:val="22"/>
          <w:szCs w:val="22"/>
        </w:rPr>
      </w:pPr>
    </w:p>
    <w:p w14:paraId="22E43B99" w14:textId="77777777" w:rsidR="00170AB1" w:rsidRPr="00DF4423" w:rsidRDefault="00170AB1" w:rsidP="00170AB1">
      <w:pPr>
        <w:tabs>
          <w:tab w:val="left" w:pos="1020"/>
        </w:tabs>
        <w:rPr>
          <w:rFonts w:cs="Arial"/>
          <w:b/>
          <w:sz w:val="22"/>
          <w:szCs w:val="22"/>
        </w:rPr>
      </w:pPr>
      <w:r w:rsidRPr="00DF4423">
        <w:rPr>
          <w:rFonts w:cs="Arial"/>
          <w:b/>
          <w:sz w:val="22"/>
          <w:szCs w:val="22"/>
        </w:rPr>
        <w:t>RECOMMENDATIONS TO COP1</w:t>
      </w:r>
      <w:r>
        <w:rPr>
          <w:rFonts w:cs="Arial"/>
          <w:b/>
          <w:sz w:val="22"/>
          <w:szCs w:val="22"/>
        </w:rPr>
        <w:t>4</w:t>
      </w:r>
    </w:p>
    <w:p w14:paraId="1BBAB83C" w14:textId="77777777" w:rsidR="00B70602" w:rsidRDefault="00B70602" w:rsidP="00170AB1">
      <w:pPr>
        <w:tabs>
          <w:tab w:val="left" w:pos="1020"/>
        </w:tabs>
        <w:jc w:val="both"/>
        <w:rPr>
          <w:rFonts w:cs="Arial"/>
          <w:sz w:val="22"/>
          <w:szCs w:val="22"/>
        </w:rPr>
      </w:pPr>
    </w:p>
    <w:p w14:paraId="28CF2F28" w14:textId="64B55640" w:rsidR="00170AB1" w:rsidRPr="0016225B" w:rsidRDefault="00E05ADD" w:rsidP="00170AB1">
      <w:pPr>
        <w:tabs>
          <w:tab w:val="left" w:pos="1020"/>
        </w:tabs>
        <w:jc w:val="both"/>
        <w:rPr>
          <w:rFonts w:cs="Arial"/>
          <w:sz w:val="22"/>
          <w:szCs w:val="22"/>
        </w:rPr>
      </w:pPr>
      <w:r w:rsidRPr="000E2017">
        <w:rPr>
          <w:rFonts w:cs="Arial"/>
          <w:sz w:val="22"/>
          <w:szCs w:val="22"/>
        </w:rPr>
        <w:t xml:space="preserve">The </w:t>
      </w:r>
      <w:r w:rsidR="00170AB1" w:rsidRPr="000E2017">
        <w:rPr>
          <w:rFonts w:cs="Arial"/>
          <w:sz w:val="22"/>
          <w:szCs w:val="22"/>
        </w:rPr>
        <w:t>ScC-SC6</w:t>
      </w:r>
      <w:r w:rsidR="00CE20D8" w:rsidRPr="000E2017">
        <w:rPr>
          <w:rFonts w:cs="Arial"/>
          <w:sz w:val="22"/>
          <w:szCs w:val="22"/>
        </w:rPr>
        <w:t xml:space="preserve"> recommends to the COP</w:t>
      </w:r>
      <w:r w:rsidR="00170AB1" w:rsidRPr="000E2017">
        <w:rPr>
          <w:rFonts w:cs="Arial"/>
          <w:sz w:val="22"/>
          <w:szCs w:val="22"/>
        </w:rPr>
        <w:t xml:space="preserve"> </w:t>
      </w:r>
      <w:r w:rsidR="00F856B6" w:rsidRPr="000E2017">
        <w:rPr>
          <w:rFonts w:cs="Arial"/>
          <w:sz w:val="22"/>
          <w:szCs w:val="22"/>
        </w:rPr>
        <w:t xml:space="preserve">to </w:t>
      </w:r>
      <w:r w:rsidR="00170AB1" w:rsidRPr="000E2017">
        <w:rPr>
          <w:rFonts w:cs="Arial"/>
          <w:sz w:val="22"/>
          <w:szCs w:val="22"/>
        </w:rPr>
        <w:t xml:space="preserve">consider </w:t>
      </w:r>
      <w:r w:rsidR="00F856B6" w:rsidRPr="000E2017">
        <w:rPr>
          <w:rFonts w:cs="Arial"/>
          <w:sz w:val="22"/>
          <w:szCs w:val="22"/>
        </w:rPr>
        <w:t xml:space="preserve">the </w:t>
      </w:r>
      <w:r w:rsidR="00170AB1" w:rsidRPr="000E2017">
        <w:rPr>
          <w:rFonts w:cs="Arial"/>
          <w:sz w:val="22"/>
          <w:szCs w:val="22"/>
        </w:rPr>
        <w:t>proposed amendments to</w:t>
      </w:r>
      <w:r w:rsidR="00F856B6" w:rsidRPr="000E2017">
        <w:rPr>
          <w:rFonts w:cs="Arial"/>
          <w:sz w:val="22"/>
          <w:szCs w:val="22"/>
        </w:rPr>
        <w:t xml:space="preserve"> the</w:t>
      </w:r>
      <w:r w:rsidR="00170AB1" w:rsidRPr="000E2017">
        <w:rPr>
          <w:rFonts w:cs="Arial"/>
          <w:sz w:val="22"/>
          <w:szCs w:val="22"/>
        </w:rPr>
        <w:t xml:space="preserve"> draft resolution and</w:t>
      </w:r>
      <w:r w:rsidR="00D409F2" w:rsidRPr="000E2017">
        <w:rPr>
          <w:rFonts w:cs="Arial"/>
          <w:sz w:val="22"/>
          <w:szCs w:val="22"/>
        </w:rPr>
        <w:t xml:space="preserve"> the draft</w:t>
      </w:r>
      <w:r w:rsidR="00170AB1" w:rsidRPr="000E2017">
        <w:rPr>
          <w:rFonts w:cs="Arial"/>
          <w:sz w:val="22"/>
          <w:szCs w:val="22"/>
        </w:rPr>
        <w:t xml:space="preserve"> decisions</w:t>
      </w:r>
      <w:r w:rsidR="00D409F2" w:rsidRPr="000E2017">
        <w:rPr>
          <w:rFonts w:cs="Arial"/>
          <w:sz w:val="22"/>
          <w:szCs w:val="22"/>
        </w:rPr>
        <w:t xml:space="preserve"> for adoption</w:t>
      </w:r>
      <w:r w:rsidR="00AA79F5" w:rsidRPr="000E2017">
        <w:rPr>
          <w:rFonts w:cs="Arial"/>
          <w:sz w:val="22"/>
          <w:szCs w:val="22"/>
        </w:rPr>
        <w:t>.</w:t>
      </w:r>
    </w:p>
    <w:p w14:paraId="2F50CB74" w14:textId="77777777" w:rsidR="00170AB1" w:rsidRDefault="00170AB1" w:rsidP="00170AB1">
      <w:pPr>
        <w:tabs>
          <w:tab w:val="left" w:pos="1020"/>
        </w:tabs>
        <w:rPr>
          <w:rFonts w:cs="Arial"/>
          <w:sz w:val="22"/>
          <w:szCs w:val="22"/>
        </w:rPr>
      </w:pPr>
    </w:p>
    <w:p w14:paraId="4999E447" w14:textId="77777777" w:rsidR="00170AB1" w:rsidRDefault="00170AB1" w:rsidP="00170AB1">
      <w:pPr>
        <w:tabs>
          <w:tab w:val="left" w:pos="1020"/>
        </w:tabs>
        <w:rPr>
          <w:rFonts w:cs="Arial"/>
          <w:b/>
          <w:sz w:val="22"/>
          <w:szCs w:val="22"/>
        </w:rPr>
      </w:pPr>
    </w:p>
    <w:p w14:paraId="2FD7480B" w14:textId="77777777" w:rsidR="00170AB1" w:rsidRPr="00D07CB4" w:rsidRDefault="00170AB1" w:rsidP="00170AB1">
      <w:pPr>
        <w:tabs>
          <w:tab w:val="left" w:pos="1020"/>
        </w:tabs>
        <w:rPr>
          <w:rFonts w:cs="Arial"/>
          <w:b/>
          <w:color w:val="000000" w:themeColor="text1"/>
          <w:sz w:val="22"/>
          <w:szCs w:val="22"/>
        </w:rPr>
      </w:pPr>
      <w:r w:rsidRPr="00D07CB4">
        <w:rPr>
          <w:rFonts w:cs="Arial"/>
          <w:b/>
          <w:color w:val="000000" w:themeColor="text1"/>
          <w:sz w:val="22"/>
          <w:szCs w:val="22"/>
        </w:rPr>
        <w:t>GENERAL COMMENTS ON THE DOCUMENT</w:t>
      </w:r>
    </w:p>
    <w:p w14:paraId="4443DD80" w14:textId="77777777" w:rsidR="00170AB1" w:rsidRPr="00D07CB4" w:rsidRDefault="00170AB1" w:rsidP="00170AB1">
      <w:pPr>
        <w:tabs>
          <w:tab w:val="left" w:pos="1020"/>
        </w:tabs>
        <w:rPr>
          <w:rFonts w:cs="Arial"/>
          <w:color w:val="000000" w:themeColor="text1"/>
          <w:sz w:val="22"/>
          <w:szCs w:val="22"/>
        </w:rPr>
      </w:pPr>
    </w:p>
    <w:p w14:paraId="4CBA1AB7" w14:textId="0B0FC513" w:rsidR="00614F5B" w:rsidRPr="00D07CB4" w:rsidRDefault="00614F5B" w:rsidP="00170AB1">
      <w:pPr>
        <w:tabs>
          <w:tab w:val="left" w:pos="1020"/>
        </w:tabs>
        <w:rPr>
          <w:rFonts w:cs="Arial"/>
          <w:color w:val="000000" w:themeColor="text1"/>
          <w:sz w:val="22"/>
          <w:szCs w:val="22"/>
        </w:rPr>
      </w:pPr>
      <w:r w:rsidRPr="00D07CB4">
        <w:rPr>
          <w:rFonts w:cs="Arial"/>
          <w:color w:val="000000" w:themeColor="text1"/>
          <w:sz w:val="22"/>
          <w:szCs w:val="22"/>
        </w:rPr>
        <w:t xml:space="preserve">The Working group notes the </w:t>
      </w:r>
      <w:r w:rsidR="00E2689C" w:rsidRPr="00D07CB4">
        <w:rPr>
          <w:rFonts w:cs="Arial"/>
          <w:color w:val="000000" w:themeColor="text1"/>
          <w:sz w:val="22"/>
          <w:szCs w:val="22"/>
        </w:rPr>
        <w:t>numbering of the paragraphs of the draft resolution have disappeared in the online document, and requests they are put back for ease of referencing</w:t>
      </w:r>
      <w:r w:rsidR="000837CE">
        <w:rPr>
          <w:rFonts w:cs="Arial"/>
          <w:color w:val="000000" w:themeColor="text1"/>
          <w:sz w:val="22"/>
          <w:szCs w:val="22"/>
        </w:rPr>
        <w:t>.</w:t>
      </w:r>
    </w:p>
    <w:p w14:paraId="7A953EE7" w14:textId="77777777" w:rsidR="00170AB1" w:rsidRDefault="00170AB1" w:rsidP="00170AB1">
      <w:pPr>
        <w:tabs>
          <w:tab w:val="left" w:pos="1020"/>
        </w:tabs>
        <w:rPr>
          <w:rFonts w:cs="Arial"/>
          <w:b/>
          <w:color w:val="000000" w:themeColor="text1"/>
          <w:sz w:val="22"/>
          <w:szCs w:val="22"/>
        </w:rPr>
      </w:pPr>
    </w:p>
    <w:p w14:paraId="02276457" w14:textId="77777777" w:rsidR="00B70602" w:rsidRPr="00D07CB4" w:rsidRDefault="00B70602" w:rsidP="00170AB1">
      <w:pPr>
        <w:tabs>
          <w:tab w:val="left" w:pos="1020"/>
        </w:tabs>
        <w:rPr>
          <w:rFonts w:cs="Arial"/>
          <w:b/>
          <w:color w:val="000000" w:themeColor="text1"/>
          <w:sz w:val="22"/>
          <w:szCs w:val="22"/>
        </w:rPr>
      </w:pPr>
    </w:p>
    <w:p w14:paraId="4A9B2817" w14:textId="77777777" w:rsidR="00170AB1" w:rsidRPr="008F20D3" w:rsidRDefault="00170AB1" w:rsidP="00170AB1">
      <w:pPr>
        <w:tabs>
          <w:tab w:val="left" w:pos="1020"/>
        </w:tabs>
        <w:rPr>
          <w:rFonts w:cs="Arial"/>
          <w:b/>
          <w:sz w:val="22"/>
          <w:szCs w:val="22"/>
        </w:rPr>
      </w:pPr>
      <w:r>
        <w:rPr>
          <w:rFonts w:cs="Arial"/>
          <w:b/>
          <w:sz w:val="22"/>
          <w:szCs w:val="22"/>
        </w:rPr>
        <w:t xml:space="preserve">COMMENTS ON SPECIFIC SECTIONS/ </w:t>
      </w:r>
      <w:r w:rsidRPr="00DF4423">
        <w:rPr>
          <w:rFonts w:cs="Arial"/>
          <w:b/>
          <w:sz w:val="22"/>
          <w:szCs w:val="22"/>
        </w:rPr>
        <w:t>INCLUDING POSSI</w:t>
      </w:r>
      <w:r>
        <w:rPr>
          <w:rFonts w:cs="Arial"/>
          <w:b/>
          <w:sz w:val="22"/>
          <w:szCs w:val="22"/>
        </w:rPr>
        <w:t>BLE PROPOSALS FOR TEXT REVISION</w:t>
      </w:r>
    </w:p>
    <w:p w14:paraId="6CEB1CFE" w14:textId="77777777" w:rsidR="003061CC" w:rsidRDefault="003061CC" w:rsidP="00170AB1">
      <w:pPr>
        <w:tabs>
          <w:tab w:val="left" w:pos="1020"/>
        </w:tabs>
        <w:rPr>
          <w:rFonts w:cs="Arial"/>
          <w:b/>
          <w:sz w:val="22"/>
          <w:szCs w:val="22"/>
        </w:rPr>
      </w:pPr>
    </w:p>
    <w:p w14:paraId="03146364" w14:textId="4891056D" w:rsidR="00812C0A" w:rsidRDefault="00555B2F" w:rsidP="00170AB1">
      <w:pPr>
        <w:tabs>
          <w:tab w:val="left" w:pos="1020"/>
        </w:tabs>
        <w:rPr>
          <w:rFonts w:cs="Arial"/>
          <w:bCs/>
          <w:sz w:val="22"/>
          <w:szCs w:val="22"/>
        </w:rPr>
      </w:pPr>
      <w:proofErr w:type="gramStart"/>
      <w:r>
        <w:rPr>
          <w:rFonts w:cs="Arial"/>
          <w:bCs/>
          <w:sz w:val="22"/>
          <w:szCs w:val="22"/>
        </w:rPr>
        <w:t>A number of</w:t>
      </w:r>
      <w:proofErr w:type="gramEnd"/>
      <w:r w:rsidR="00812C0A" w:rsidRPr="00812C0A">
        <w:rPr>
          <w:rFonts w:cs="Arial"/>
          <w:bCs/>
          <w:sz w:val="22"/>
          <w:szCs w:val="22"/>
        </w:rPr>
        <w:t xml:space="preserve"> amendments </w:t>
      </w:r>
      <w:r>
        <w:rPr>
          <w:rFonts w:cs="Arial"/>
          <w:bCs/>
          <w:sz w:val="22"/>
          <w:szCs w:val="22"/>
        </w:rPr>
        <w:t xml:space="preserve">are </w:t>
      </w:r>
      <w:r w:rsidR="00812C0A" w:rsidRPr="00812C0A">
        <w:rPr>
          <w:rFonts w:cs="Arial"/>
          <w:bCs/>
          <w:sz w:val="22"/>
          <w:szCs w:val="22"/>
        </w:rPr>
        <w:t>proposed</w:t>
      </w:r>
      <w:r>
        <w:rPr>
          <w:rFonts w:cs="Arial"/>
          <w:bCs/>
          <w:sz w:val="22"/>
          <w:szCs w:val="22"/>
        </w:rPr>
        <w:t>.</w:t>
      </w:r>
    </w:p>
    <w:p w14:paraId="1065EFA5" w14:textId="77777777" w:rsidR="00812C0A" w:rsidRPr="00812C0A" w:rsidRDefault="00812C0A" w:rsidP="00170AB1">
      <w:pPr>
        <w:tabs>
          <w:tab w:val="left" w:pos="1020"/>
        </w:tabs>
        <w:rPr>
          <w:rFonts w:cs="Arial"/>
          <w:bCs/>
          <w:sz w:val="22"/>
          <w:szCs w:val="22"/>
        </w:rPr>
      </w:pPr>
    </w:p>
    <w:p w14:paraId="6D9DE605" w14:textId="7F50E8AF" w:rsidR="00B66016" w:rsidRPr="00B70602" w:rsidRDefault="006D34CD" w:rsidP="00B70602">
      <w:pPr>
        <w:tabs>
          <w:tab w:val="left" w:pos="1020"/>
        </w:tabs>
        <w:rPr>
          <w:rFonts w:cs="Arial"/>
          <w:sz w:val="22"/>
          <w:szCs w:val="22"/>
          <w:lang w:val="en-GB"/>
        </w:rPr>
      </w:pPr>
      <w:r w:rsidRPr="00B70602">
        <w:rPr>
          <w:rFonts w:cs="Arial"/>
          <w:sz w:val="22"/>
          <w:szCs w:val="22"/>
          <w:lang w:val="en-GB"/>
        </w:rPr>
        <w:t>P</w:t>
      </w:r>
      <w:r w:rsidR="00B66016" w:rsidRPr="00B70602">
        <w:rPr>
          <w:rFonts w:cs="Arial"/>
          <w:sz w:val="22"/>
          <w:szCs w:val="22"/>
          <w:lang w:val="en-GB"/>
        </w:rPr>
        <w:t>ara</w:t>
      </w:r>
      <w:r w:rsidR="00C00104" w:rsidRPr="00B70602">
        <w:rPr>
          <w:rFonts w:cs="Arial"/>
          <w:sz w:val="22"/>
          <w:szCs w:val="22"/>
          <w:lang w:val="en-GB"/>
        </w:rPr>
        <w:t xml:space="preserve">graph </w:t>
      </w:r>
      <w:r w:rsidR="00B66016" w:rsidRPr="00B70602">
        <w:rPr>
          <w:rFonts w:cs="Arial"/>
          <w:sz w:val="22"/>
          <w:szCs w:val="22"/>
          <w:lang w:val="en-GB"/>
        </w:rPr>
        <w:t xml:space="preserve">9 </w:t>
      </w:r>
      <w:r w:rsidR="00C00104" w:rsidRPr="00B70602">
        <w:rPr>
          <w:rFonts w:cs="Arial"/>
          <w:sz w:val="22"/>
          <w:szCs w:val="22"/>
          <w:lang w:val="en-GB"/>
        </w:rPr>
        <w:t>(p</w:t>
      </w:r>
      <w:r w:rsidR="00B66016" w:rsidRPr="00B70602">
        <w:rPr>
          <w:rFonts w:cs="Arial"/>
          <w:sz w:val="22"/>
          <w:szCs w:val="22"/>
          <w:lang w:val="en-GB"/>
        </w:rPr>
        <w:t>age 3</w:t>
      </w:r>
      <w:r w:rsidR="00C00104" w:rsidRPr="00B70602">
        <w:rPr>
          <w:rFonts w:cs="Arial"/>
          <w:sz w:val="22"/>
          <w:szCs w:val="22"/>
          <w:lang w:val="en-GB"/>
        </w:rPr>
        <w:t>)</w:t>
      </w:r>
      <w:r w:rsidR="0019780C" w:rsidRPr="00B70602">
        <w:rPr>
          <w:rFonts w:cs="Arial"/>
          <w:sz w:val="22"/>
          <w:szCs w:val="22"/>
          <w:lang w:val="en-GB"/>
        </w:rPr>
        <w:t xml:space="preserve"> </w:t>
      </w:r>
      <w:r w:rsidR="006C24B2" w:rsidRPr="00B70602">
        <w:rPr>
          <w:rFonts w:cs="Arial"/>
          <w:sz w:val="22"/>
          <w:szCs w:val="22"/>
          <w:lang w:val="en-GB"/>
        </w:rPr>
        <w:t xml:space="preserve">could </w:t>
      </w:r>
      <w:r w:rsidR="0019780C" w:rsidRPr="00B70602">
        <w:rPr>
          <w:rFonts w:cs="Arial"/>
          <w:sz w:val="22"/>
          <w:szCs w:val="22"/>
          <w:lang w:val="en-GB"/>
        </w:rPr>
        <w:t xml:space="preserve">be </w:t>
      </w:r>
      <w:r w:rsidR="00CE2EAD" w:rsidRPr="00B70602">
        <w:rPr>
          <w:rFonts w:cs="Arial"/>
          <w:sz w:val="22"/>
          <w:szCs w:val="22"/>
          <w:lang w:val="en-GB"/>
        </w:rPr>
        <w:t xml:space="preserve">rephrased as </w:t>
      </w:r>
      <w:r w:rsidR="00B62249" w:rsidRPr="00B70602">
        <w:rPr>
          <w:sz w:val="22"/>
          <w:szCs w:val="22"/>
        </w:rPr>
        <w:t>follows:</w:t>
      </w:r>
      <w:r w:rsidR="0019780C" w:rsidRPr="00B70602">
        <w:rPr>
          <w:rFonts w:cs="Arial"/>
          <w:sz w:val="22"/>
          <w:szCs w:val="22"/>
          <w:lang w:val="en-GB"/>
        </w:rPr>
        <w:t xml:space="preserve"> </w:t>
      </w:r>
    </w:p>
    <w:p w14:paraId="4F598882" w14:textId="77777777" w:rsidR="0019780C" w:rsidRPr="00C00104" w:rsidRDefault="0019780C" w:rsidP="00B66016">
      <w:pPr>
        <w:tabs>
          <w:tab w:val="left" w:pos="1020"/>
        </w:tabs>
        <w:rPr>
          <w:rFonts w:cs="Arial"/>
          <w:sz w:val="22"/>
          <w:szCs w:val="22"/>
          <w:lang w:val="en-GB"/>
        </w:rPr>
      </w:pPr>
    </w:p>
    <w:p w14:paraId="5D8E3597" w14:textId="6DC08398" w:rsidR="00B66016" w:rsidRPr="00B62249" w:rsidRDefault="00C00104" w:rsidP="00B70602">
      <w:pPr>
        <w:widowControl/>
        <w:autoSpaceDE/>
        <w:autoSpaceDN/>
        <w:adjustRightInd/>
        <w:ind w:left="567"/>
        <w:contextualSpacing/>
        <w:jc w:val="both"/>
        <w:rPr>
          <w:sz w:val="22"/>
          <w:szCs w:val="22"/>
        </w:rPr>
      </w:pPr>
      <w:r w:rsidRPr="00C00104">
        <w:rPr>
          <w:sz w:val="22"/>
          <w:szCs w:val="22"/>
        </w:rPr>
        <w:t>“</w:t>
      </w:r>
      <w:r w:rsidR="00B66016" w:rsidRPr="00C00104">
        <w:rPr>
          <w:sz w:val="22"/>
          <w:szCs w:val="22"/>
        </w:rPr>
        <w:t>ECHA’s Committee for Risk Assessment (RAC) adopt</w:t>
      </w:r>
      <w:r w:rsidR="00B66016" w:rsidRPr="00B62249">
        <w:rPr>
          <w:sz w:val="22"/>
          <w:szCs w:val="22"/>
        </w:rPr>
        <w:t>ed its opinion on the restriction report in its meeting in May/June 2022. It supported the proposal to phase out lead gunshot for hunting</w:t>
      </w:r>
      <w:r w:rsidR="00887E06">
        <w:rPr>
          <w:sz w:val="22"/>
          <w:szCs w:val="22"/>
        </w:rPr>
        <w:t xml:space="preserve"> and </w:t>
      </w:r>
      <w:r w:rsidR="00B66016" w:rsidRPr="00B62249">
        <w:rPr>
          <w:sz w:val="22"/>
          <w:szCs w:val="22"/>
        </w:rPr>
        <w:t>outdoor shooting but recommended a shorter transition period than that proposed by ECHA’s dossier submitters.</w:t>
      </w:r>
      <w:r w:rsidR="00006D8F">
        <w:rPr>
          <w:sz w:val="22"/>
          <w:szCs w:val="22"/>
        </w:rPr>
        <w:t xml:space="preserve"> </w:t>
      </w:r>
      <w:r w:rsidR="00B66016" w:rsidRPr="00B62249">
        <w:rPr>
          <w:sz w:val="22"/>
          <w:szCs w:val="22"/>
        </w:rPr>
        <w:t xml:space="preserve">Restrictions on lead bullets and fishing weights were also supported. Subsequently, in its meeting in December 2022, ECHA’s Committee for Socio-Economic Analysis (SEAC) adopted its opinion, also supporting the proposal. They agreed that a restriction under the EU REACH regulation (Registration, Evaluation, </w:t>
      </w:r>
      <w:proofErr w:type="spellStart"/>
      <w:r w:rsidR="00B66016" w:rsidRPr="00B62249">
        <w:rPr>
          <w:sz w:val="22"/>
          <w:szCs w:val="22"/>
        </w:rPr>
        <w:t>Authorisation</w:t>
      </w:r>
      <w:proofErr w:type="spellEnd"/>
      <w:r w:rsidR="00B66016" w:rsidRPr="00B62249">
        <w:rPr>
          <w:sz w:val="22"/>
          <w:szCs w:val="22"/>
        </w:rPr>
        <w:t xml:space="preserve"> and Restriction of Chemicals) would be the most appropriate measure to address the widespread risks to wildlife, people and the environment posed </w:t>
      </w:r>
      <w:proofErr w:type="gramStart"/>
      <w:r w:rsidR="00B66016" w:rsidRPr="00B62249">
        <w:rPr>
          <w:sz w:val="22"/>
          <w:szCs w:val="22"/>
        </w:rPr>
        <w:t>by the use of</w:t>
      </w:r>
      <w:proofErr w:type="gramEnd"/>
      <w:r w:rsidR="00B66016" w:rsidRPr="00B62249">
        <w:rPr>
          <w:sz w:val="22"/>
          <w:szCs w:val="22"/>
        </w:rPr>
        <w:t xml:space="preserve"> lead in hunting, outdoor sports shooting and fishing. The opinions of both committees were sent to the European Commission in February 2023. If approved by Member States within the EU REACH Committee and subsequently by the European Parliament and Council, the ban on lead ammunition and fishing weights will take effect in all EU and other European Economic Area countries and would be a major step towards combating the unintentional poisoning of migratory birds in the region.</w:t>
      </w:r>
      <w:r w:rsidRPr="00B62249">
        <w:rPr>
          <w:sz w:val="22"/>
          <w:szCs w:val="22"/>
        </w:rPr>
        <w:t>”</w:t>
      </w:r>
    </w:p>
    <w:p w14:paraId="4330F56B" w14:textId="77777777" w:rsidR="008811FB" w:rsidRDefault="008811FB" w:rsidP="00170AB1">
      <w:pPr>
        <w:tabs>
          <w:tab w:val="left" w:pos="1020"/>
        </w:tabs>
        <w:rPr>
          <w:rFonts w:cs="Arial"/>
          <w:b/>
          <w:sz w:val="22"/>
          <w:szCs w:val="22"/>
        </w:rPr>
      </w:pPr>
    </w:p>
    <w:p w14:paraId="2BC7D2E5" w14:textId="18F56928" w:rsidR="00E42E5F" w:rsidRPr="00C72CC3" w:rsidRDefault="00CD7BCF" w:rsidP="00B70602">
      <w:pPr>
        <w:contextualSpacing/>
        <w:jc w:val="both"/>
        <w:rPr>
          <w:sz w:val="22"/>
          <w:szCs w:val="22"/>
        </w:rPr>
      </w:pPr>
      <w:r w:rsidRPr="00C72CC3">
        <w:rPr>
          <w:sz w:val="22"/>
          <w:szCs w:val="22"/>
        </w:rPr>
        <w:t xml:space="preserve">On page 8 </w:t>
      </w:r>
      <w:r w:rsidR="003A26A5">
        <w:rPr>
          <w:sz w:val="22"/>
          <w:szCs w:val="22"/>
        </w:rPr>
        <w:t>(</w:t>
      </w:r>
      <w:r w:rsidRPr="00C72CC3">
        <w:rPr>
          <w:sz w:val="22"/>
          <w:szCs w:val="22"/>
        </w:rPr>
        <w:t xml:space="preserve">Resolution text) </w:t>
      </w:r>
      <w:r w:rsidR="008E4F2A" w:rsidRPr="00C72CC3">
        <w:rPr>
          <w:sz w:val="22"/>
          <w:szCs w:val="22"/>
        </w:rPr>
        <w:t>the following</w:t>
      </w:r>
      <w:r w:rsidR="003061CC" w:rsidRPr="00C72CC3">
        <w:rPr>
          <w:sz w:val="22"/>
          <w:szCs w:val="22"/>
        </w:rPr>
        <w:t xml:space="preserve"> amendments</w:t>
      </w:r>
      <w:r w:rsidR="003061CC">
        <w:rPr>
          <w:sz w:val="22"/>
          <w:szCs w:val="22"/>
        </w:rPr>
        <w:t xml:space="preserve"> </w:t>
      </w:r>
      <w:r w:rsidR="003A26A5">
        <w:rPr>
          <w:sz w:val="22"/>
          <w:szCs w:val="22"/>
        </w:rPr>
        <w:t xml:space="preserve">of the </w:t>
      </w:r>
      <w:r w:rsidR="002C0114">
        <w:rPr>
          <w:sz w:val="22"/>
          <w:szCs w:val="22"/>
        </w:rPr>
        <w:t>preamble</w:t>
      </w:r>
      <w:r w:rsidR="003A26A5">
        <w:rPr>
          <w:sz w:val="22"/>
          <w:szCs w:val="22"/>
        </w:rPr>
        <w:t xml:space="preserve"> of the resolution </w:t>
      </w:r>
      <w:r w:rsidR="003061CC" w:rsidRPr="00C72CC3">
        <w:rPr>
          <w:sz w:val="22"/>
          <w:szCs w:val="22"/>
        </w:rPr>
        <w:t xml:space="preserve">are </w:t>
      </w:r>
      <w:r w:rsidR="001D7C1D" w:rsidRPr="00C72CC3">
        <w:rPr>
          <w:sz w:val="22"/>
          <w:szCs w:val="22"/>
        </w:rPr>
        <w:t>proposed</w:t>
      </w:r>
      <w:r w:rsidR="0094389D">
        <w:rPr>
          <w:sz w:val="22"/>
          <w:szCs w:val="22"/>
        </w:rPr>
        <w:t>, with text reading as follows:</w:t>
      </w:r>
    </w:p>
    <w:p w14:paraId="305271EB" w14:textId="1BA2DE73" w:rsidR="00CD7BCF" w:rsidRPr="00C72CC3" w:rsidRDefault="00CD7BCF" w:rsidP="00E42E5F">
      <w:pPr>
        <w:ind w:left="540" w:hanging="540"/>
        <w:contextualSpacing/>
        <w:jc w:val="both"/>
        <w:rPr>
          <w:rFonts w:cs="Arial"/>
          <w:sz w:val="22"/>
          <w:szCs w:val="22"/>
          <w:u w:val="single"/>
          <w:lang w:val="en-GB"/>
        </w:rPr>
      </w:pPr>
    </w:p>
    <w:p w14:paraId="65E90D93" w14:textId="6AD012E8" w:rsidR="00CD7BCF" w:rsidRPr="006564EF" w:rsidRDefault="00737DC5" w:rsidP="00B70602">
      <w:pPr>
        <w:ind w:left="567"/>
        <w:jc w:val="both"/>
        <w:rPr>
          <w:rFonts w:cs="Arial"/>
          <w:color w:val="000000" w:themeColor="text1"/>
          <w:sz w:val="22"/>
          <w:szCs w:val="22"/>
          <w:lang w:val="en-GB"/>
        </w:rPr>
      </w:pPr>
      <w:r>
        <w:rPr>
          <w:rFonts w:cs="Arial"/>
          <w:i/>
          <w:sz w:val="22"/>
          <w:szCs w:val="22"/>
          <w:lang w:val="en-GB"/>
        </w:rPr>
        <w:t>“</w:t>
      </w:r>
      <w:r w:rsidR="00CD7BCF" w:rsidRPr="00C72CC3">
        <w:rPr>
          <w:rFonts w:cs="Arial"/>
          <w:i/>
          <w:sz w:val="22"/>
          <w:szCs w:val="22"/>
          <w:lang w:val="en-GB"/>
        </w:rPr>
        <w:t>Welcoming</w:t>
      </w:r>
      <w:r w:rsidR="00CD7BCF" w:rsidRPr="00C72CC3">
        <w:rPr>
          <w:rFonts w:cs="Arial"/>
          <w:sz w:val="22"/>
          <w:szCs w:val="22"/>
          <w:lang w:val="en-GB"/>
        </w:rPr>
        <w:t xml:space="preserve"> th</w:t>
      </w:r>
      <w:r w:rsidR="00CD7BCF" w:rsidRPr="00737DC5">
        <w:rPr>
          <w:rFonts w:cs="Arial"/>
          <w:sz w:val="22"/>
          <w:szCs w:val="22"/>
          <w:lang w:val="en-GB"/>
        </w:rPr>
        <w:t>e introduction within th</w:t>
      </w:r>
      <w:r w:rsidR="00CD7BCF" w:rsidRPr="00C72CC3">
        <w:rPr>
          <w:rFonts w:cs="Arial"/>
          <w:sz w:val="22"/>
          <w:szCs w:val="22"/>
          <w:lang w:val="en-GB"/>
        </w:rPr>
        <w:t xml:space="preserve">e European Union </w:t>
      </w:r>
      <w:r w:rsidR="00CD7BCF" w:rsidRPr="00737DC5">
        <w:rPr>
          <w:rFonts w:cs="Arial"/>
          <w:sz w:val="22"/>
          <w:szCs w:val="22"/>
          <w:lang w:val="en-GB"/>
        </w:rPr>
        <w:t>of an</w:t>
      </w:r>
      <w:r w:rsidR="00CD7BCF" w:rsidRPr="00C72CC3">
        <w:rPr>
          <w:rFonts w:cs="Arial"/>
          <w:sz w:val="22"/>
          <w:szCs w:val="22"/>
          <w:lang w:val="en-GB"/>
        </w:rPr>
        <w:t xml:space="preserve"> EU-wide ban</w:t>
      </w:r>
      <w:r w:rsidR="003061CC" w:rsidRPr="00C72CC3">
        <w:rPr>
          <w:rFonts w:cs="Arial"/>
          <w:sz w:val="22"/>
          <w:szCs w:val="22"/>
          <w:lang w:val="en-GB"/>
        </w:rPr>
        <w:t xml:space="preserve"> </w:t>
      </w:r>
      <w:r w:rsidR="001E04CD" w:rsidRPr="006564EF">
        <w:rPr>
          <w:rFonts w:cs="Arial"/>
          <w:color w:val="000000" w:themeColor="text1"/>
          <w:sz w:val="22"/>
          <w:szCs w:val="22"/>
          <w:lang w:val="en-GB"/>
        </w:rPr>
        <w:t xml:space="preserve">on </w:t>
      </w:r>
      <w:r w:rsidR="00CD7BCF" w:rsidRPr="006564EF">
        <w:rPr>
          <w:rFonts w:cs="Arial"/>
          <w:color w:val="000000" w:themeColor="text1"/>
          <w:sz w:val="22"/>
          <w:szCs w:val="22"/>
          <w:lang w:val="en-GB"/>
        </w:rPr>
        <w:t xml:space="preserve">the use of lead shot in wetlands under the REACH regulation (Registration, Evaluation, Authorization and Restriction of Chemicals; (Regulation (EC) No 1907/2006) </w:t>
      </w:r>
      <w:r w:rsidR="004D5F73">
        <w:rPr>
          <w:rFonts w:cs="Arial"/>
          <w:color w:val="000000" w:themeColor="text1"/>
          <w:sz w:val="22"/>
          <w:szCs w:val="22"/>
          <w:lang w:val="en-GB"/>
        </w:rPr>
        <w:t xml:space="preserve">in February 2023 </w:t>
      </w:r>
      <w:r w:rsidR="00CD7BCF" w:rsidRPr="006564EF">
        <w:rPr>
          <w:rFonts w:cs="Arial"/>
          <w:color w:val="000000" w:themeColor="text1"/>
          <w:sz w:val="22"/>
          <w:szCs w:val="22"/>
          <w:lang w:val="en-GB"/>
        </w:rPr>
        <w:t>to address the estimated one million waterbirds that succumb annually to lead poisoning within the EU,</w:t>
      </w:r>
      <w:r w:rsidR="00FA089B">
        <w:rPr>
          <w:rFonts w:cs="Arial"/>
          <w:color w:val="000000" w:themeColor="text1"/>
          <w:sz w:val="22"/>
          <w:szCs w:val="22"/>
          <w:lang w:val="en-GB"/>
        </w:rPr>
        <w:t>” and</w:t>
      </w:r>
    </w:p>
    <w:p w14:paraId="38BAAC00" w14:textId="74942ED7" w:rsidR="00B70602" w:rsidRDefault="00B70602" w:rsidP="00B70602">
      <w:pPr>
        <w:ind w:left="567"/>
        <w:jc w:val="both"/>
        <w:rPr>
          <w:rFonts w:cs="Arial"/>
          <w:i/>
          <w:color w:val="000000" w:themeColor="text1"/>
          <w:sz w:val="22"/>
          <w:szCs w:val="22"/>
          <w:lang w:val="en-GB"/>
        </w:rPr>
      </w:pPr>
      <w:r>
        <w:rPr>
          <w:rFonts w:cs="Arial"/>
          <w:i/>
          <w:color w:val="000000" w:themeColor="text1"/>
          <w:sz w:val="22"/>
          <w:szCs w:val="22"/>
          <w:lang w:val="en-GB"/>
        </w:rPr>
        <w:br w:type="page"/>
      </w:r>
    </w:p>
    <w:p w14:paraId="73D5F340" w14:textId="77777777" w:rsidR="00CD7BCF" w:rsidRPr="006564EF" w:rsidRDefault="00CD7BCF" w:rsidP="00B70602">
      <w:pPr>
        <w:ind w:left="567"/>
        <w:jc w:val="both"/>
        <w:rPr>
          <w:rFonts w:cs="Arial"/>
          <w:i/>
          <w:color w:val="000000" w:themeColor="text1"/>
          <w:sz w:val="22"/>
          <w:szCs w:val="22"/>
          <w:lang w:val="en-GB"/>
        </w:rPr>
      </w:pPr>
    </w:p>
    <w:p w14:paraId="6C654F8B" w14:textId="6D44E1AC" w:rsidR="00CD7BCF" w:rsidRPr="00546055" w:rsidRDefault="00B62249" w:rsidP="00B70602">
      <w:pPr>
        <w:ind w:left="567"/>
        <w:jc w:val="both"/>
        <w:rPr>
          <w:rFonts w:cs="Arial"/>
          <w:i/>
          <w:color w:val="000000" w:themeColor="text1"/>
          <w:sz w:val="22"/>
          <w:szCs w:val="22"/>
          <w:lang w:val="en-GB"/>
        </w:rPr>
      </w:pPr>
      <w:r>
        <w:rPr>
          <w:rFonts w:cs="Arial"/>
          <w:i/>
          <w:color w:val="000000" w:themeColor="text1"/>
          <w:sz w:val="22"/>
          <w:szCs w:val="22"/>
          <w:lang w:val="en-GB"/>
        </w:rPr>
        <w:t>“</w:t>
      </w:r>
      <w:r w:rsidR="00CD7BCF" w:rsidRPr="00546055">
        <w:rPr>
          <w:rFonts w:cs="Arial"/>
          <w:i/>
          <w:color w:val="000000" w:themeColor="text1"/>
          <w:sz w:val="22"/>
          <w:szCs w:val="22"/>
          <w:lang w:val="en-GB"/>
        </w:rPr>
        <w:t xml:space="preserve">Welcoming </w:t>
      </w:r>
      <w:r w:rsidR="00CD7BCF" w:rsidRPr="00546055">
        <w:rPr>
          <w:rFonts w:cs="Arial"/>
          <w:color w:val="000000" w:themeColor="text1"/>
          <w:sz w:val="22"/>
          <w:szCs w:val="22"/>
          <w:lang w:val="en-GB"/>
        </w:rPr>
        <w:t xml:space="preserve">the </w:t>
      </w:r>
      <w:r w:rsidR="00C1342A">
        <w:rPr>
          <w:rFonts w:cs="Arial"/>
          <w:color w:val="000000" w:themeColor="text1"/>
          <w:sz w:val="22"/>
          <w:szCs w:val="22"/>
          <w:lang w:val="en-GB"/>
        </w:rPr>
        <w:t>ongoing</w:t>
      </w:r>
      <w:r w:rsidR="00CD7BCF" w:rsidRPr="00546055">
        <w:rPr>
          <w:rFonts w:cs="Arial"/>
          <w:color w:val="000000" w:themeColor="text1"/>
          <w:sz w:val="22"/>
          <w:szCs w:val="22"/>
          <w:lang w:val="en-GB"/>
        </w:rPr>
        <w:t xml:space="preserve"> wider restriction process under the REACH regulation of the EU and the opinions adopted in 2022 by</w:t>
      </w:r>
      <w:r w:rsidR="00CD7BCF" w:rsidRPr="00546055">
        <w:rPr>
          <w:color w:val="000000" w:themeColor="text1"/>
          <w:sz w:val="22"/>
          <w:szCs w:val="22"/>
          <w:lang w:val="en-GB"/>
        </w:rPr>
        <w:t xml:space="preserve"> the expert committees of the</w:t>
      </w:r>
      <w:r w:rsidR="00CD7BCF" w:rsidRPr="00546055">
        <w:rPr>
          <w:rFonts w:cs="Arial"/>
          <w:color w:val="000000" w:themeColor="text1"/>
          <w:sz w:val="22"/>
          <w:szCs w:val="22"/>
          <w:lang w:val="en-GB"/>
        </w:rPr>
        <w:t xml:space="preserve"> European Chemicals Agency (ECHA) to </w:t>
      </w:r>
      <w:r w:rsidR="000058D7">
        <w:rPr>
          <w:rFonts w:cs="Arial"/>
          <w:color w:val="000000" w:themeColor="text1"/>
          <w:sz w:val="22"/>
          <w:szCs w:val="22"/>
          <w:lang w:val="en-GB"/>
        </w:rPr>
        <w:t xml:space="preserve">enact </w:t>
      </w:r>
      <w:r w:rsidR="00CD7BCF" w:rsidRPr="00546055">
        <w:rPr>
          <w:rFonts w:cs="Arial"/>
          <w:color w:val="000000" w:themeColor="text1"/>
          <w:sz w:val="22"/>
          <w:szCs w:val="22"/>
          <w:lang w:val="en-GB"/>
        </w:rPr>
        <w:t>restrict</w:t>
      </w:r>
      <w:r w:rsidR="000058D7">
        <w:rPr>
          <w:rFonts w:cs="Arial"/>
          <w:color w:val="000000" w:themeColor="text1"/>
          <w:sz w:val="22"/>
          <w:szCs w:val="22"/>
          <w:lang w:val="en-GB"/>
        </w:rPr>
        <w:t xml:space="preserve">ion on </w:t>
      </w:r>
      <w:r w:rsidR="00CD7BCF" w:rsidRPr="00546055">
        <w:rPr>
          <w:rFonts w:cs="Arial"/>
          <w:color w:val="000000" w:themeColor="text1"/>
          <w:sz w:val="22"/>
          <w:szCs w:val="22"/>
          <w:lang w:val="en-GB"/>
        </w:rPr>
        <w:t>lead</w:t>
      </w:r>
      <w:r w:rsidR="000058D7">
        <w:rPr>
          <w:rFonts w:cs="Arial"/>
          <w:color w:val="000000" w:themeColor="text1"/>
          <w:sz w:val="22"/>
          <w:szCs w:val="22"/>
          <w:lang w:val="en-GB"/>
        </w:rPr>
        <w:t xml:space="preserve"> use</w:t>
      </w:r>
      <w:r w:rsidR="00CD7BCF" w:rsidRPr="00546055">
        <w:rPr>
          <w:rFonts w:cs="Arial"/>
          <w:color w:val="000000" w:themeColor="text1"/>
          <w:sz w:val="22"/>
          <w:szCs w:val="22"/>
          <w:lang w:val="en-GB"/>
        </w:rPr>
        <w:t xml:space="preserve"> in outdoor shooting and fishing in the European Union, and further welcoming the similar REACH process being undertaken in the United Kingdom to restrict lead ammunition for outdoor shooting,</w:t>
      </w:r>
      <w:r>
        <w:rPr>
          <w:rFonts w:cs="Arial"/>
          <w:color w:val="000000" w:themeColor="text1"/>
          <w:sz w:val="22"/>
          <w:szCs w:val="22"/>
          <w:lang w:val="en-GB"/>
        </w:rPr>
        <w:t>”</w:t>
      </w:r>
      <w:r w:rsidR="00CD7BCF" w:rsidRPr="00546055">
        <w:rPr>
          <w:rFonts w:cs="Arial"/>
          <w:color w:val="000000" w:themeColor="text1"/>
          <w:sz w:val="22"/>
          <w:szCs w:val="22"/>
          <w:lang w:val="en-GB"/>
        </w:rPr>
        <w:t xml:space="preserve"> </w:t>
      </w:r>
    </w:p>
    <w:p w14:paraId="1718B867" w14:textId="77777777" w:rsidR="00CA0B3A" w:rsidRPr="00546055" w:rsidRDefault="00CA0B3A" w:rsidP="00170AB1">
      <w:pPr>
        <w:tabs>
          <w:tab w:val="left" w:pos="1020"/>
        </w:tabs>
        <w:rPr>
          <w:rFonts w:cs="Arial"/>
          <w:b/>
          <w:color w:val="000000" w:themeColor="text1"/>
          <w:sz w:val="22"/>
          <w:szCs w:val="22"/>
        </w:rPr>
      </w:pPr>
    </w:p>
    <w:p w14:paraId="1B193748" w14:textId="309F24AA" w:rsidR="00170AB1" w:rsidRDefault="0019780C" w:rsidP="00170AB1">
      <w:pPr>
        <w:tabs>
          <w:tab w:val="left" w:pos="1020"/>
        </w:tabs>
        <w:rPr>
          <w:rFonts w:cs="Arial"/>
          <w:color w:val="000000" w:themeColor="text1"/>
          <w:sz w:val="22"/>
          <w:szCs w:val="22"/>
        </w:rPr>
      </w:pPr>
      <w:r w:rsidRPr="006564EF">
        <w:rPr>
          <w:rFonts w:cs="Arial"/>
          <w:bCs/>
          <w:color w:val="000000" w:themeColor="text1"/>
          <w:sz w:val="22"/>
          <w:szCs w:val="22"/>
        </w:rPr>
        <w:t>O</w:t>
      </w:r>
      <w:r w:rsidR="001E04CD" w:rsidRPr="006564EF">
        <w:rPr>
          <w:rFonts w:cs="Arial"/>
          <w:bCs/>
          <w:color w:val="000000" w:themeColor="text1"/>
          <w:sz w:val="22"/>
          <w:szCs w:val="22"/>
        </w:rPr>
        <w:t>perative para</w:t>
      </w:r>
      <w:r w:rsidRPr="006564EF">
        <w:rPr>
          <w:rFonts w:cs="Arial"/>
          <w:bCs/>
          <w:color w:val="000000" w:themeColor="text1"/>
          <w:sz w:val="22"/>
          <w:szCs w:val="22"/>
        </w:rPr>
        <w:t>graph</w:t>
      </w:r>
      <w:r w:rsidR="001E04CD" w:rsidRPr="006564EF">
        <w:rPr>
          <w:rFonts w:cs="Arial"/>
          <w:color w:val="000000" w:themeColor="text1"/>
          <w:sz w:val="22"/>
          <w:szCs w:val="22"/>
        </w:rPr>
        <w:t xml:space="preserve"> 5</w:t>
      </w:r>
      <w:r w:rsidR="008D28F9" w:rsidRPr="006564EF">
        <w:rPr>
          <w:rFonts w:cs="Arial"/>
          <w:color w:val="000000" w:themeColor="text1"/>
          <w:sz w:val="22"/>
          <w:szCs w:val="22"/>
        </w:rPr>
        <w:t>,</w:t>
      </w:r>
      <w:r w:rsidR="003061CC" w:rsidRPr="006564EF">
        <w:rPr>
          <w:rFonts w:cs="Arial"/>
          <w:color w:val="000000" w:themeColor="text1"/>
          <w:sz w:val="22"/>
          <w:szCs w:val="22"/>
        </w:rPr>
        <w:t xml:space="preserve"> </w:t>
      </w:r>
      <w:r w:rsidR="003E2E6A" w:rsidRPr="006564EF">
        <w:rPr>
          <w:rFonts w:cs="Arial"/>
          <w:color w:val="000000" w:themeColor="text1"/>
          <w:sz w:val="22"/>
          <w:szCs w:val="22"/>
        </w:rPr>
        <w:t>in</w:t>
      </w:r>
      <w:r w:rsidR="003061CC" w:rsidRPr="006564EF">
        <w:rPr>
          <w:rFonts w:cs="Arial"/>
          <w:color w:val="000000" w:themeColor="text1"/>
          <w:sz w:val="22"/>
          <w:szCs w:val="22"/>
        </w:rPr>
        <w:t xml:space="preserve"> the </w:t>
      </w:r>
      <w:r w:rsidR="00060212" w:rsidRPr="006564EF">
        <w:rPr>
          <w:rFonts w:cs="Arial"/>
          <w:color w:val="000000" w:themeColor="text1"/>
          <w:sz w:val="22"/>
          <w:szCs w:val="22"/>
        </w:rPr>
        <w:t xml:space="preserve">introductory part of the draft </w:t>
      </w:r>
      <w:r w:rsidR="00146F66" w:rsidRPr="006564EF">
        <w:rPr>
          <w:rFonts w:cs="Arial"/>
          <w:color w:val="000000" w:themeColor="text1"/>
          <w:sz w:val="22"/>
          <w:szCs w:val="22"/>
        </w:rPr>
        <w:t>resolution</w:t>
      </w:r>
      <w:r w:rsidR="00CB7D1A" w:rsidRPr="006564EF">
        <w:rPr>
          <w:rFonts w:cs="Arial"/>
          <w:color w:val="000000" w:themeColor="text1"/>
          <w:sz w:val="22"/>
          <w:szCs w:val="22"/>
        </w:rPr>
        <w:t>, with</w:t>
      </w:r>
      <w:r w:rsidR="00146F66" w:rsidRPr="006564EF">
        <w:rPr>
          <w:rFonts w:cs="Arial"/>
          <w:color w:val="000000" w:themeColor="text1"/>
          <w:sz w:val="22"/>
          <w:szCs w:val="22"/>
        </w:rPr>
        <w:t xml:space="preserve"> text</w:t>
      </w:r>
      <w:r w:rsidR="00FE5B2E" w:rsidRPr="006564EF">
        <w:rPr>
          <w:rFonts w:cs="Arial"/>
          <w:color w:val="000000" w:themeColor="text1"/>
          <w:sz w:val="22"/>
          <w:szCs w:val="22"/>
        </w:rPr>
        <w:t xml:space="preserve"> as follows:</w:t>
      </w:r>
    </w:p>
    <w:p w14:paraId="3D0A6F9C" w14:textId="77777777" w:rsidR="00B70602" w:rsidRPr="006564EF" w:rsidRDefault="00B70602" w:rsidP="00170AB1">
      <w:pPr>
        <w:tabs>
          <w:tab w:val="left" w:pos="1020"/>
        </w:tabs>
        <w:rPr>
          <w:rFonts w:cs="Arial"/>
          <w:color w:val="000000" w:themeColor="text1"/>
          <w:sz w:val="22"/>
          <w:szCs w:val="22"/>
        </w:rPr>
      </w:pPr>
    </w:p>
    <w:p w14:paraId="06F2F12A" w14:textId="490D69EF" w:rsidR="003061CC" w:rsidRPr="00A530F1" w:rsidRDefault="00217E5D" w:rsidP="00B70602">
      <w:pPr>
        <w:pStyle w:val="NormalWeb"/>
        <w:numPr>
          <w:ilvl w:val="0"/>
          <w:numId w:val="4"/>
        </w:numPr>
        <w:spacing w:before="0" w:beforeAutospacing="0" w:after="80" w:afterAutospacing="0"/>
        <w:ind w:left="1134" w:hanging="567"/>
        <w:jc w:val="both"/>
        <w:rPr>
          <w:rFonts w:ascii="Arial" w:hAnsi="Arial" w:cs="Arial"/>
          <w:sz w:val="22"/>
          <w:szCs w:val="22"/>
        </w:rPr>
      </w:pPr>
      <w:r>
        <w:rPr>
          <w:rFonts w:ascii="Arial" w:hAnsi="Arial" w:cs="Arial"/>
          <w:i/>
          <w:iCs/>
          <w:sz w:val="22"/>
          <w:szCs w:val="22"/>
        </w:rPr>
        <w:t>“</w:t>
      </w:r>
      <w:r w:rsidR="003061CC" w:rsidRPr="00A530F1">
        <w:rPr>
          <w:rFonts w:ascii="Arial" w:hAnsi="Arial" w:cs="Arial"/>
          <w:i/>
          <w:iCs/>
          <w:sz w:val="22"/>
          <w:szCs w:val="22"/>
        </w:rPr>
        <w:t xml:space="preserve">Urges </w:t>
      </w:r>
      <w:r w:rsidR="003061CC" w:rsidRPr="00A530F1">
        <w:rPr>
          <w:rFonts w:ascii="Arial" w:hAnsi="Arial" w:cs="Arial"/>
          <w:sz w:val="22"/>
          <w:szCs w:val="22"/>
        </w:rPr>
        <w:t xml:space="preserve">CMS Parties and </w:t>
      </w:r>
      <w:r w:rsidR="003061CC" w:rsidRPr="00A530F1">
        <w:rPr>
          <w:rFonts w:ascii="Arial" w:hAnsi="Arial" w:cs="Arial"/>
          <w:i/>
          <w:iCs/>
          <w:sz w:val="22"/>
          <w:szCs w:val="22"/>
        </w:rPr>
        <w:t xml:space="preserve">invites </w:t>
      </w:r>
      <w:r w:rsidR="003061CC" w:rsidRPr="00A530F1">
        <w:rPr>
          <w:rFonts w:ascii="Arial" w:hAnsi="Arial" w:cs="Arial"/>
          <w:sz w:val="22"/>
          <w:szCs w:val="22"/>
        </w:rPr>
        <w:t xml:space="preserve">Parties, Signatories and non-Parties of CMS Family instruments, that are range states of </w:t>
      </w:r>
      <w:ins w:id="0" w:author="Umberto Gallo Orsi" w:date="2023-07-19T17:01:00Z">
        <w:r w:rsidR="008065D9">
          <w:rPr>
            <w:rFonts w:ascii="Arial" w:hAnsi="Arial" w:cs="Arial"/>
            <w:sz w:val="22"/>
            <w:szCs w:val="22"/>
          </w:rPr>
          <w:t>v</w:t>
        </w:r>
      </w:ins>
      <w:del w:id="1" w:author="Umberto Gallo Orsi" w:date="2023-07-19T17:01:00Z">
        <w:r w:rsidR="003061CC" w:rsidRPr="00A530F1">
          <w:rPr>
            <w:rFonts w:ascii="Arial" w:hAnsi="Arial" w:cs="Arial"/>
            <w:sz w:val="22"/>
            <w:szCs w:val="22"/>
          </w:rPr>
          <w:delText>V</w:delText>
        </w:r>
      </w:del>
      <w:r w:rsidR="003061CC" w:rsidRPr="00A530F1">
        <w:rPr>
          <w:rFonts w:ascii="Arial" w:hAnsi="Arial" w:cs="Arial"/>
          <w:sz w:val="22"/>
          <w:szCs w:val="22"/>
        </w:rPr>
        <w:t xml:space="preserve">ultures and </w:t>
      </w:r>
      <w:proofErr w:type="gramStart"/>
      <w:r w:rsidR="003061CC" w:rsidRPr="00A530F1">
        <w:rPr>
          <w:rFonts w:ascii="Arial" w:hAnsi="Arial" w:cs="Arial"/>
          <w:sz w:val="22"/>
          <w:szCs w:val="22"/>
        </w:rPr>
        <w:t>other</w:t>
      </w:r>
      <w:proofErr w:type="gramEnd"/>
      <w:r w:rsidR="003061CC" w:rsidRPr="00A530F1">
        <w:rPr>
          <w:rFonts w:ascii="Arial" w:hAnsi="Arial" w:cs="Arial"/>
          <w:sz w:val="22"/>
          <w:szCs w:val="22"/>
        </w:rPr>
        <w:t xml:space="preserve"> scavenging </w:t>
      </w:r>
      <w:ins w:id="2" w:author="Umberto Gallo Orsi" w:date="2023-07-19T17:01:00Z">
        <w:r w:rsidR="008065D9">
          <w:rPr>
            <w:rFonts w:ascii="Arial" w:hAnsi="Arial" w:cs="Arial"/>
            <w:sz w:val="22"/>
            <w:szCs w:val="22"/>
          </w:rPr>
          <w:t>r</w:t>
        </w:r>
      </w:ins>
      <w:del w:id="3" w:author="Umberto Gallo Orsi" w:date="2023-07-19T17:01:00Z">
        <w:r w:rsidR="003061CC" w:rsidRPr="00A530F1">
          <w:rPr>
            <w:rFonts w:ascii="Arial" w:hAnsi="Arial" w:cs="Arial"/>
            <w:sz w:val="22"/>
            <w:szCs w:val="22"/>
          </w:rPr>
          <w:delText>R</w:delText>
        </w:r>
      </w:del>
      <w:r w:rsidR="003061CC" w:rsidRPr="00A530F1">
        <w:rPr>
          <w:rFonts w:ascii="Arial" w:hAnsi="Arial" w:cs="Arial"/>
          <w:sz w:val="22"/>
          <w:szCs w:val="22"/>
        </w:rPr>
        <w:t xml:space="preserve">aptors to: </w:t>
      </w:r>
    </w:p>
    <w:p w14:paraId="311A9759" w14:textId="0902F476" w:rsidR="003061CC" w:rsidRPr="00A530F1" w:rsidRDefault="003061CC" w:rsidP="00B70602">
      <w:pPr>
        <w:pStyle w:val="NormalWeb"/>
        <w:numPr>
          <w:ilvl w:val="1"/>
          <w:numId w:val="4"/>
        </w:numPr>
        <w:spacing w:before="0" w:beforeAutospacing="0" w:after="80" w:afterAutospacing="0"/>
        <w:ind w:hanging="357"/>
        <w:jc w:val="both"/>
        <w:rPr>
          <w:rFonts w:ascii="Arial" w:hAnsi="Arial" w:cs="Arial"/>
          <w:sz w:val="22"/>
          <w:szCs w:val="22"/>
        </w:rPr>
      </w:pPr>
      <w:r w:rsidRPr="00A530F1">
        <w:rPr>
          <w:rFonts w:ascii="Arial" w:hAnsi="Arial" w:cs="Arial"/>
          <w:sz w:val="22"/>
          <w:szCs w:val="22"/>
        </w:rPr>
        <w:t>ensure safety testing of existing veterinary NSAID</w:t>
      </w:r>
      <w:r w:rsidRPr="00574B94">
        <w:rPr>
          <w:rFonts w:ascii="Arial" w:hAnsi="Arial" w:cs="Arial"/>
          <w:sz w:val="22"/>
          <w:szCs w:val="22"/>
        </w:rPr>
        <w:t xml:space="preserve">s on live, captive </w:t>
      </w:r>
      <w:proofErr w:type="gramStart"/>
      <w:r w:rsidRPr="00574B94">
        <w:rPr>
          <w:rFonts w:ascii="Arial" w:hAnsi="Arial" w:cs="Arial"/>
          <w:sz w:val="22"/>
          <w:szCs w:val="22"/>
        </w:rPr>
        <w:t>Old World</w:t>
      </w:r>
      <w:proofErr w:type="gramEnd"/>
      <w:r w:rsidRPr="00574B94">
        <w:rPr>
          <w:rFonts w:ascii="Arial" w:hAnsi="Arial" w:cs="Arial"/>
          <w:sz w:val="22"/>
          <w:szCs w:val="22"/>
        </w:rPr>
        <w:t xml:space="preserve"> </w:t>
      </w:r>
      <w:r w:rsidRPr="006340DD">
        <w:rPr>
          <w:rFonts w:ascii="Arial" w:hAnsi="Arial" w:cs="Arial"/>
          <w:color w:val="000000" w:themeColor="text1"/>
          <w:sz w:val="22"/>
          <w:szCs w:val="22"/>
        </w:rPr>
        <w:t>vultures</w:t>
      </w:r>
      <w:ins w:id="4" w:author="Umberto Gallo Orsi" w:date="2023-07-19T17:02:00Z">
        <w:r w:rsidR="007B3F98">
          <w:rPr>
            <w:rFonts w:ascii="Arial" w:hAnsi="Arial" w:cs="Arial"/>
            <w:color w:val="000000" w:themeColor="text1"/>
            <w:sz w:val="22"/>
            <w:szCs w:val="22"/>
          </w:rPr>
          <w:t xml:space="preserve">, </w:t>
        </w:r>
      </w:ins>
      <w:del w:id="5" w:author="Umberto Gallo Orsi" w:date="2023-07-19T17:02:00Z">
        <w:r w:rsidRPr="006340DD" w:rsidDel="007B3F98">
          <w:rPr>
            <w:rFonts w:ascii="Arial" w:hAnsi="Arial" w:cs="Arial"/>
            <w:color w:val="000000" w:themeColor="text1"/>
            <w:sz w:val="22"/>
            <w:szCs w:val="22"/>
          </w:rPr>
          <w:delText xml:space="preserve"> </w:delText>
        </w:r>
      </w:del>
      <w:del w:id="6" w:author="Umberto Gallo Orsi" w:date="2023-07-19T17:00:00Z">
        <w:r w:rsidR="00895522" w:rsidRPr="006340DD" w:rsidDel="00821F66">
          <w:rPr>
            <w:rFonts w:ascii="Arial" w:hAnsi="Arial" w:cs="Arial"/>
            <w:color w:val="000000" w:themeColor="text1"/>
            <w:sz w:val="22"/>
            <w:szCs w:val="22"/>
          </w:rPr>
          <w:delText xml:space="preserve">Aquila </w:delText>
        </w:r>
      </w:del>
      <w:ins w:id="7" w:author="Umberto Gallo Orsi" w:date="2023-07-19T17:01:00Z">
        <w:r w:rsidR="00FD7AD1">
          <w:rPr>
            <w:rFonts w:ascii="Arial" w:hAnsi="Arial" w:cs="Arial"/>
            <w:color w:val="000000" w:themeColor="text1"/>
            <w:sz w:val="22"/>
            <w:szCs w:val="22"/>
          </w:rPr>
          <w:t>e</w:t>
        </w:r>
      </w:ins>
      <w:ins w:id="8" w:author="Umberto Gallo Orsi" w:date="2023-07-19T17:00:00Z">
        <w:r w:rsidR="00821F66">
          <w:rPr>
            <w:rFonts w:ascii="Arial" w:hAnsi="Arial" w:cs="Arial"/>
            <w:color w:val="000000" w:themeColor="text1"/>
            <w:sz w:val="22"/>
            <w:szCs w:val="22"/>
          </w:rPr>
          <w:t xml:space="preserve">agles </w:t>
        </w:r>
      </w:ins>
      <w:del w:id="9" w:author="Umberto Gallo Orsi" w:date="2023-07-19T17:01:00Z">
        <w:r w:rsidR="00895522" w:rsidRPr="006340DD" w:rsidDel="009202FE">
          <w:rPr>
            <w:rFonts w:ascii="Arial" w:hAnsi="Arial" w:cs="Arial"/>
            <w:color w:val="000000" w:themeColor="text1"/>
            <w:sz w:val="22"/>
            <w:szCs w:val="22"/>
          </w:rPr>
          <w:delText>spec</w:delText>
        </w:r>
        <w:r w:rsidR="006340DD" w:rsidRPr="006340DD" w:rsidDel="009202FE">
          <w:rPr>
            <w:rFonts w:ascii="Arial" w:hAnsi="Arial" w:cs="Arial"/>
            <w:color w:val="000000" w:themeColor="text1"/>
            <w:sz w:val="22"/>
            <w:szCs w:val="22"/>
          </w:rPr>
          <w:delText>i</w:delText>
        </w:r>
        <w:r w:rsidR="00895522" w:rsidRPr="006340DD" w:rsidDel="009202FE">
          <w:rPr>
            <w:rFonts w:ascii="Arial" w:hAnsi="Arial" w:cs="Arial"/>
            <w:color w:val="000000" w:themeColor="text1"/>
            <w:sz w:val="22"/>
            <w:szCs w:val="22"/>
          </w:rPr>
          <w:delText xml:space="preserve">es </w:delText>
        </w:r>
      </w:del>
      <w:r w:rsidR="00895522" w:rsidRPr="006340DD">
        <w:rPr>
          <w:rFonts w:ascii="Arial" w:hAnsi="Arial" w:cs="Arial"/>
          <w:color w:val="000000" w:themeColor="text1"/>
          <w:sz w:val="22"/>
          <w:szCs w:val="22"/>
        </w:rPr>
        <w:t>and other scavenger</w:t>
      </w:r>
      <w:ins w:id="10" w:author="Umberto Gallo Orsi" w:date="2023-07-19T17:01:00Z">
        <w:r w:rsidR="00150BA2">
          <w:rPr>
            <w:rFonts w:ascii="Arial" w:hAnsi="Arial" w:cs="Arial"/>
            <w:color w:val="000000" w:themeColor="text1"/>
            <w:sz w:val="22"/>
            <w:szCs w:val="22"/>
          </w:rPr>
          <w:t xml:space="preserve"> birds</w:t>
        </w:r>
      </w:ins>
      <w:del w:id="11" w:author="Umberto Gallo Orsi" w:date="2023-07-19T17:02:00Z">
        <w:r w:rsidR="00895522" w:rsidRPr="006340DD" w:rsidDel="00150BA2">
          <w:rPr>
            <w:rFonts w:ascii="Arial" w:hAnsi="Arial" w:cs="Arial"/>
            <w:color w:val="000000" w:themeColor="text1"/>
            <w:sz w:val="22"/>
            <w:szCs w:val="22"/>
          </w:rPr>
          <w:delText>s</w:delText>
        </w:r>
      </w:del>
      <w:r w:rsidRPr="006340DD">
        <w:rPr>
          <w:rFonts w:ascii="Arial" w:hAnsi="Arial" w:cs="Arial"/>
          <w:color w:val="000000" w:themeColor="text1"/>
          <w:sz w:val="22"/>
          <w:szCs w:val="22"/>
        </w:rPr>
        <w:t xml:space="preserve"> </w:t>
      </w:r>
      <w:r w:rsidRPr="00A530F1">
        <w:rPr>
          <w:rFonts w:ascii="Arial" w:hAnsi="Arial" w:cs="Arial"/>
          <w:sz w:val="22"/>
          <w:szCs w:val="22"/>
        </w:rPr>
        <w:t xml:space="preserve">and, </w:t>
      </w:r>
    </w:p>
    <w:p w14:paraId="642D08EC" w14:textId="7185C776" w:rsidR="003061CC" w:rsidRPr="00A530F1" w:rsidRDefault="003061CC" w:rsidP="00B70602">
      <w:pPr>
        <w:pStyle w:val="NormalWeb"/>
        <w:numPr>
          <w:ilvl w:val="1"/>
          <w:numId w:val="4"/>
        </w:numPr>
        <w:spacing w:before="0" w:beforeAutospacing="0" w:after="80" w:afterAutospacing="0"/>
        <w:ind w:hanging="357"/>
        <w:jc w:val="both"/>
        <w:rPr>
          <w:rFonts w:ascii="Arial" w:hAnsi="Arial" w:cs="Arial"/>
          <w:sz w:val="22"/>
          <w:szCs w:val="22"/>
        </w:rPr>
      </w:pPr>
      <w:r w:rsidRPr="00A530F1">
        <w:rPr>
          <w:rFonts w:ascii="Arial" w:hAnsi="Arial" w:cs="Arial"/>
          <w:sz w:val="22"/>
          <w:szCs w:val="22"/>
        </w:rPr>
        <w:t xml:space="preserve">withdraw licensing of </w:t>
      </w:r>
      <w:proofErr w:type="gramStart"/>
      <w:r w:rsidRPr="00A530F1">
        <w:rPr>
          <w:rFonts w:ascii="Arial" w:hAnsi="Arial" w:cs="Arial"/>
          <w:sz w:val="22"/>
          <w:szCs w:val="22"/>
        </w:rPr>
        <w:t>vulture-toxic</w:t>
      </w:r>
      <w:proofErr w:type="gramEnd"/>
      <w:r w:rsidRPr="00A530F1">
        <w:rPr>
          <w:rFonts w:ascii="Arial" w:hAnsi="Arial" w:cs="Arial"/>
          <w:sz w:val="22"/>
          <w:szCs w:val="22"/>
        </w:rPr>
        <w:t xml:space="preserve"> NSAIDs (including diclofenac) for veterinary use or implement </w:t>
      </w:r>
      <w:r w:rsidRPr="00574B94">
        <w:rPr>
          <w:rFonts w:ascii="Arial" w:hAnsi="Arial" w:cs="Arial"/>
          <w:sz w:val="22"/>
          <w:szCs w:val="22"/>
        </w:rPr>
        <w:t>comprehensive</w:t>
      </w:r>
      <w:r w:rsidRPr="00A530F1">
        <w:rPr>
          <w:rFonts w:ascii="Arial" w:hAnsi="Arial" w:cs="Arial"/>
          <w:sz w:val="22"/>
          <w:szCs w:val="22"/>
        </w:rPr>
        <w:t xml:space="preserve"> risk assessment with particular reference to known </w:t>
      </w:r>
      <w:r w:rsidRPr="00574B94">
        <w:rPr>
          <w:rFonts w:ascii="Arial" w:hAnsi="Arial" w:cs="Arial"/>
          <w:sz w:val="22"/>
          <w:szCs w:val="22"/>
        </w:rPr>
        <w:t>regional</w:t>
      </w:r>
      <w:r w:rsidRPr="00A530F1">
        <w:rPr>
          <w:rFonts w:ascii="Arial" w:hAnsi="Arial" w:cs="Arial"/>
          <w:sz w:val="22"/>
          <w:szCs w:val="22"/>
        </w:rPr>
        <w:t xml:space="preserve"> threats to vultures and other scavenging Raptors; </w:t>
      </w:r>
    </w:p>
    <w:p w14:paraId="2EBC2C8A" w14:textId="25CB1F45" w:rsidR="003061CC" w:rsidRPr="00A530F1" w:rsidRDefault="003061CC" w:rsidP="00B70602">
      <w:pPr>
        <w:pStyle w:val="NormalWeb"/>
        <w:numPr>
          <w:ilvl w:val="1"/>
          <w:numId w:val="4"/>
        </w:numPr>
        <w:spacing w:before="0" w:beforeAutospacing="0" w:after="80" w:afterAutospacing="0"/>
        <w:ind w:hanging="357"/>
        <w:jc w:val="both"/>
        <w:rPr>
          <w:rFonts w:ascii="Arial" w:hAnsi="Arial" w:cs="Arial"/>
          <w:sz w:val="22"/>
          <w:szCs w:val="22"/>
        </w:rPr>
      </w:pPr>
      <w:r w:rsidRPr="00A530F1">
        <w:rPr>
          <w:rFonts w:ascii="Arial" w:hAnsi="Arial" w:cs="Arial"/>
          <w:sz w:val="22"/>
          <w:szCs w:val="22"/>
        </w:rPr>
        <w:t xml:space="preserve">ensure that safety testing </w:t>
      </w:r>
      <w:r w:rsidRPr="00574B94">
        <w:rPr>
          <w:rFonts w:ascii="Arial" w:hAnsi="Arial" w:cs="Arial"/>
          <w:sz w:val="22"/>
          <w:szCs w:val="22"/>
        </w:rPr>
        <w:t>on vultures</w:t>
      </w:r>
      <w:r w:rsidRPr="00A530F1">
        <w:rPr>
          <w:rFonts w:ascii="Arial" w:hAnsi="Arial" w:cs="Arial"/>
          <w:sz w:val="22"/>
          <w:szCs w:val="22"/>
        </w:rPr>
        <w:t xml:space="preserve"> of new veterinary NSAIDs is made a </w:t>
      </w:r>
      <w:r w:rsidRPr="00574B94">
        <w:rPr>
          <w:rFonts w:ascii="Arial" w:hAnsi="Arial" w:cs="Arial"/>
          <w:sz w:val="22"/>
          <w:szCs w:val="22"/>
        </w:rPr>
        <w:t>mandatory</w:t>
      </w:r>
      <w:r w:rsidRPr="00A530F1">
        <w:rPr>
          <w:rFonts w:ascii="Arial" w:hAnsi="Arial" w:cs="Arial"/>
          <w:sz w:val="22"/>
          <w:szCs w:val="22"/>
        </w:rPr>
        <w:t xml:space="preserve"> part of the protocol of research and development and </w:t>
      </w:r>
      <w:r w:rsidRPr="00574B94">
        <w:rPr>
          <w:rFonts w:ascii="Arial" w:hAnsi="Arial" w:cs="Arial"/>
          <w:sz w:val="22"/>
          <w:szCs w:val="22"/>
        </w:rPr>
        <w:t>wholly</w:t>
      </w:r>
      <w:r w:rsidRPr="00A530F1">
        <w:rPr>
          <w:rFonts w:ascii="Arial" w:hAnsi="Arial" w:cs="Arial"/>
          <w:sz w:val="22"/>
          <w:szCs w:val="22"/>
        </w:rPr>
        <w:t xml:space="preserve"> financed by the pharmaceutical industry, making licencing conditional on the results of these tests; and </w:t>
      </w:r>
    </w:p>
    <w:p w14:paraId="040565B4" w14:textId="698C7415" w:rsidR="003061CC" w:rsidRPr="00A530F1" w:rsidRDefault="003061CC" w:rsidP="003061CC">
      <w:pPr>
        <w:pStyle w:val="NormalWeb"/>
        <w:numPr>
          <w:ilvl w:val="1"/>
          <w:numId w:val="4"/>
        </w:numPr>
        <w:rPr>
          <w:rFonts w:ascii="Arial" w:hAnsi="Arial" w:cs="Arial"/>
          <w:sz w:val="22"/>
          <w:szCs w:val="22"/>
        </w:rPr>
      </w:pPr>
      <w:r w:rsidRPr="00A530F1">
        <w:rPr>
          <w:rFonts w:ascii="Arial" w:hAnsi="Arial" w:cs="Arial"/>
          <w:sz w:val="22"/>
          <w:szCs w:val="22"/>
        </w:rPr>
        <w:t>contribute to identification and promotion of safe alternative</w:t>
      </w:r>
      <w:r w:rsidRPr="00A530F1">
        <w:rPr>
          <w:rFonts w:ascii="Arial" w:hAnsi="Arial" w:cs="Arial"/>
          <w:strike/>
          <w:sz w:val="22"/>
          <w:szCs w:val="22"/>
        </w:rPr>
        <w:t>s</w:t>
      </w:r>
      <w:r w:rsidRPr="00A530F1">
        <w:rPr>
          <w:rFonts w:ascii="Arial" w:hAnsi="Arial" w:cs="Arial"/>
          <w:sz w:val="22"/>
          <w:szCs w:val="22"/>
        </w:rPr>
        <w:t xml:space="preserve"> drugs</w:t>
      </w:r>
      <w:r w:rsidRPr="00574B94">
        <w:rPr>
          <w:rFonts w:ascii="Arial" w:hAnsi="Arial" w:cs="Arial"/>
          <w:sz w:val="22"/>
          <w:szCs w:val="22"/>
        </w:rPr>
        <w:t>.</w:t>
      </w:r>
      <w:r w:rsidR="00217E5D">
        <w:rPr>
          <w:rFonts w:ascii="Arial" w:hAnsi="Arial" w:cs="Arial"/>
          <w:sz w:val="22"/>
          <w:szCs w:val="22"/>
        </w:rPr>
        <w:t>”</w:t>
      </w:r>
    </w:p>
    <w:p w14:paraId="3E3CFC99" w14:textId="62D0B8EF" w:rsidR="0019029E" w:rsidRPr="00CB7D1A" w:rsidRDefault="0019029E" w:rsidP="00B70602">
      <w:pPr>
        <w:widowControl/>
        <w:autoSpaceDE/>
        <w:autoSpaceDN/>
        <w:adjustRightInd/>
        <w:rPr>
          <w:rFonts w:cs="Arial"/>
          <w:b/>
          <w:bCs/>
          <w:kern w:val="2"/>
          <w:sz w:val="22"/>
          <w:szCs w:val="22"/>
          <w:lang w:val="en-GB"/>
        </w:rPr>
      </w:pPr>
      <w:r w:rsidRPr="00CB7D1A">
        <w:rPr>
          <w:rFonts w:cs="Arial"/>
          <w:b/>
          <w:bCs/>
          <w:kern w:val="2"/>
          <w:sz w:val="22"/>
          <w:szCs w:val="22"/>
          <w:lang w:val="en-GB"/>
        </w:rPr>
        <w:t>Reasoning:</w:t>
      </w:r>
    </w:p>
    <w:p w14:paraId="44B35FB6" w14:textId="77777777" w:rsidR="0019029E" w:rsidRPr="007E5593" w:rsidRDefault="0019029E" w:rsidP="00B70602">
      <w:pPr>
        <w:widowControl/>
        <w:autoSpaceDE/>
        <w:autoSpaceDN/>
        <w:adjustRightInd/>
        <w:rPr>
          <w:rFonts w:cs="Arial"/>
          <w:kern w:val="2"/>
          <w:sz w:val="22"/>
          <w:szCs w:val="22"/>
          <w:lang w:val="en-GB"/>
        </w:rPr>
      </w:pPr>
    </w:p>
    <w:p w14:paraId="306B92B3" w14:textId="2E84C791" w:rsidR="0019029E" w:rsidRPr="007E5593" w:rsidRDefault="00A530F1" w:rsidP="00B70602">
      <w:pPr>
        <w:widowControl/>
        <w:autoSpaceDE/>
        <w:autoSpaceDN/>
        <w:adjustRightInd/>
        <w:jc w:val="both"/>
        <w:rPr>
          <w:rFonts w:cs="Arial"/>
          <w:kern w:val="2"/>
          <w:sz w:val="22"/>
          <w:szCs w:val="22"/>
          <w:lang w:val="en-GB"/>
        </w:rPr>
      </w:pPr>
      <w:r w:rsidRPr="007E5593">
        <w:rPr>
          <w:rFonts w:cs="Arial"/>
          <w:kern w:val="2"/>
          <w:sz w:val="22"/>
          <w:szCs w:val="22"/>
          <w:lang w:val="en-GB"/>
        </w:rPr>
        <w:t xml:space="preserve">Comment to 5.a) above: </w:t>
      </w:r>
      <w:r w:rsidR="0019029E" w:rsidRPr="007E5593">
        <w:rPr>
          <w:rFonts w:cs="Arial"/>
          <w:kern w:val="2"/>
          <w:sz w:val="22"/>
          <w:szCs w:val="22"/>
          <w:lang w:val="en-GB"/>
        </w:rPr>
        <w:t xml:space="preserve">Other species have incomparable susceptibilities so testing must be done on vultures. Typical avian species used for testing cannot be directly compared. Domestic chickens, for example, can tolerate doses 50-100 times larger than </w:t>
      </w:r>
      <w:r w:rsidR="0019029E" w:rsidRPr="007E5593">
        <w:rPr>
          <w:rFonts w:cs="Arial"/>
          <w:i/>
          <w:iCs/>
          <w:kern w:val="2"/>
          <w:sz w:val="22"/>
          <w:szCs w:val="22"/>
          <w:lang w:val="en-GB"/>
        </w:rPr>
        <w:t xml:space="preserve">Gyps </w:t>
      </w:r>
      <w:r w:rsidR="0019029E" w:rsidRPr="007E5593">
        <w:rPr>
          <w:rFonts w:cs="Arial"/>
          <w:kern w:val="2"/>
          <w:sz w:val="22"/>
          <w:szCs w:val="22"/>
          <w:lang w:val="en-GB"/>
        </w:rPr>
        <w:t>vultures before they suffer similar nephrotoxic effects (Naidoo et al., 2007). Even the New World vultures of the Americas are over 100 times less susceptible than Old World vultures to the effects of diclofenac (Rattner et al., 2008).</w:t>
      </w:r>
    </w:p>
    <w:p w14:paraId="29E79EBE" w14:textId="77777777" w:rsidR="0019029E" w:rsidRPr="007E5593" w:rsidRDefault="0019029E" w:rsidP="00B70602">
      <w:pPr>
        <w:widowControl/>
        <w:autoSpaceDE/>
        <w:autoSpaceDN/>
        <w:adjustRightInd/>
        <w:jc w:val="both"/>
        <w:rPr>
          <w:rFonts w:cs="Arial"/>
          <w:kern w:val="2"/>
          <w:sz w:val="22"/>
          <w:szCs w:val="22"/>
          <w:lang w:val="en-GB"/>
        </w:rPr>
      </w:pPr>
    </w:p>
    <w:p w14:paraId="50F26084" w14:textId="77777777" w:rsidR="00E30D0C" w:rsidRDefault="00A530F1" w:rsidP="00B70602">
      <w:pPr>
        <w:widowControl/>
        <w:autoSpaceDE/>
        <w:autoSpaceDN/>
        <w:adjustRightInd/>
        <w:jc w:val="both"/>
        <w:rPr>
          <w:rFonts w:cs="Arial"/>
          <w:kern w:val="2"/>
          <w:sz w:val="22"/>
          <w:szCs w:val="22"/>
          <w:lang w:val="en-GB"/>
        </w:rPr>
      </w:pPr>
      <w:r w:rsidRPr="007E5593">
        <w:rPr>
          <w:rFonts w:cs="Arial"/>
          <w:kern w:val="2"/>
          <w:sz w:val="22"/>
          <w:szCs w:val="22"/>
          <w:lang w:val="en-GB"/>
        </w:rPr>
        <w:t xml:space="preserve">Comment to 5.b) above: </w:t>
      </w:r>
    </w:p>
    <w:p w14:paraId="35C19DF7" w14:textId="37B25EFA" w:rsidR="0019029E" w:rsidRPr="007E5593" w:rsidRDefault="00A530F1" w:rsidP="00B70602">
      <w:pPr>
        <w:widowControl/>
        <w:autoSpaceDE/>
        <w:autoSpaceDN/>
        <w:adjustRightInd/>
        <w:jc w:val="both"/>
        <w:rPr>
          <w:rFonts w:cs="Arial"/>
          <w:kern w:val="2"/>
          <w:sz w:val="22"/>
          <w:szCs w:val="22"/>
          <w:lang w:val="en-GB"/>
        </w:rPr>
      </w:pPr>
      <w:r w:rsidRPr="007E5593">
        <w:rPr>
          <w:rFonts w:cs="Arial"/>
          <w:kern w:val="2"/>
          <w:sz w:val="22"/>
          <w:szCs w:val="22"/>
          <w:lang w:val="en-GB"/>
        </w:rPr>
        <w:t>‘</w:t>
      </w:r>
      <w:r w:rsidR="0019029E" w:rsidRPr="007E5593">
        <w:rPr>
          <w:rFonts w:cs="Arial"/>
          <w:kern w:val="2"/>
          <w:sz w:val="22"/>
          <w:szCs w:val="22"/>
          <w:lang w:val="en-GB"/>
        </w:rPr>
        <w:t>Adequate</w:t>
      </w:r>
      <w:r w:rsidRPr="007E5593">
        <w:rPr>
          <w:rFonts w:cs="Arial"/>
          <w:kern w:val="2"/>
          <w:sz w:val="22"/>
          <w:szCs w:val="22"/>
          <w:lang w:val="en-GB"/>
        </w:rPr>
        <w:t>’</w:t>
      </w:r>
      <w:r w:rsidR="0019029E" w:rsidRPr="007E5593">
        <w:rPr>
          <w:rFonts w:cs="Arial"/>
          <w:kern w:val="2"/>
          <w:sz w:val="22"/>
          <w:szCs w:val="22"/>
          <w:lang w:val="en-GB"/>
        </w:rPr>
        <w:t xml:space="preserve"> </w:t>
      </w:r>
      <w:r w:rsidRPr="007E5593">
        <w:rPr>
          <w:rFonts w:cs="Arial"/>
          <w:sz w:val="22"/>
          <w:szCs w:val="22"/>
          <w:lang w:val="en-GB"/>
        </w:rPr>
        <w:t>changed</w:t>
      </w:r>
      <w:r w:rsidR="0019029E" w:rsidRPr="007E5593">
        <w:rPr>
          <w:rFonts w:cs="Arial"/>
          <w:kern w:val="2"/>
          <w:sz w:val="22"/>
          <w:szCs w:val="22"/>
          <w:lang w:val="en-GB"/>
        </w:rPr>
        <w:t xml:space="preserve"> </w:t>
      </w:r>
      <w:r w:rsidRPr="007E5593">
        <w:rPr>
          <w:rFonts w:cs="Arial"/>
          <w:kern w:val="2"/>
          <w:sz w:val="22"/>
          <w:szCs w:val="22"/>
          <w:lang w:val="en-GB"/>
        </w:rPr>
        <w:t>to ‘</w:t>
      </w:r>
      <w:r w:rsidR="0019029E" w:rsidRPr="007E5593">
        <w:rPr>
          <w:rFonts w:cs="Arial"/>
          <w:kern w:val="2"/>
          <w:sz w:val="22"/>
          <w:szCs w:val="22"/>
          <w:lang w:val="en-GB"/>
        </w:rPr>
        <w:t>comprehensive</w:t>
      </w:r>
      <w:r w:rsidRPr="007E5593">
        <w:rPr>
          <w:rFonts w:cs="Arial"/>
          <w:kern w:val="2"/>
          <w:sz w:val="22"/>
          <w:szCs w:val="22"/>
          <w:lang w:val="en-GB"/>
        </w:rPr>
        <w:t>’</w:t>
      </w:r>
      <w:r w:rsidR="0019029E" w:rsidRPr="007E5593">
        <w:rPr>
          <w:rFonts w:cs="Arial"/>
          <w:kern w:val="2"/>
          <w:sz w:val="22"/>
          <w:szCs w:val="22"/>
          <w:lang w:val="en-GB"/>
        </w:rPr>
        <w:t>. ‘Adequate’ seems too vague.</w:t>
      </w:r>
    </w:p>
    <w:p w14:paraId="298E5CA6" w14:textId="7D6D993E" w:rsidR="0019029E" w:rsidRPr="007E5593" w:rsidRDefault="0019029E" w:rsidP="00B70602">
      <w:pPr>
        <w:widowControl/>
        <w:autoSpaceDE/>
        <w:autoSpaceDN/>
        <w:adjustRightInd/>
        <w:jc w:val="both"/>
        <w:rPr>
          <w:rFonts w:cs="Arial"/>
          <w:color w:val="000000"/>
          <w:kern w:val="2"/>
          <w:sz w:val="22"/>
          <w:szCs w:val="22"/>
          <w:lang w:val="en-GB" w:eastAsia="en-GB"/>
        </w:rPr>
      </w:pPr>
      <w:r w:rsidRPr="007E5593">
        <w:rPr>
          <w:rFonts w:cs="Arial"/>
          <w:kern w:val="2"/>
          <w:sz w:val="22"/>
          <w:szCs w:val="22"/>
          <w:lang w:val="en-GB"/>
        </w:rPr>
        <w:t xml:space="preserve">The balance of threats facing vultures in different countries varies across Europe and Asia (Botha et al., 2017). Approaches must be tailored accordingly. A ‘one size fits all’ approach is not sufficient: a risk assessment in Spain will not yield the same results as one done in India, for example. NSAIDs remain the leading threat to South Asian vultures, while European vultures are currently at much greater risk from the illegal use of </w:t>
      </w:r>
      <w:proofErr w:type="gramStart"/>
      <w:r w:rsidRPr="007E5593">
        <w:rPr>
          <w:rFonts w:cs="Arial"/>
          <w:kern w:val="2"/>
          <w:sz w:val="22"/>
          <w:szCs w:val="22"/>
          <w:lang w:val="en-GB"/>
        </w:rPr>
        <w:t>deliberately-set</w:t>
      </w:r>
      <w:proofErr w:type="gramEnd"/>
      <w:r w:rsidRPr="007E5593">
        <w:rPr>
          <w:rFonts w:cs="Arial"/>
          <w:kern w:val="2"/>
          <w:sz w:val="22"/>
          <w:szCs w:val="22"/>
          <w:lang w:val="en-GB"/>
        </w:rPr>
        <w:t xml:space="preserve"> poison baits (often laced with chemicals like aldicarb or carbofuran) and collision with human infrastructure (Botha et al., 2017). Deliberate setting of poison baits remains the leading threat to several Annex I species of the EU Birds’ Directive, including Eurasian griffon, Egyptian, cinereous, and bearded vultures (Directive 2009/147/EC), and also to wild carnivores. </w:t>
      </w:r>
    </w:p>
    <w:p w14:paraId="5585071F" w14:textId="77777777" w:rsidR="0019029E" w:rsidRPr="007E5593" w:rsidRDefault="0019029E" w:rsidP="00B70602">
      <w:pPr>
        <w:widowControl/>
        <w:autoSpaceDE/>
        <w:autoSpaceDN/>
        <w:adjustRightInd/>
        <w:rPr>
          <w:rFonts w:cs="Arial"/>
          <w:kern w:val="2"/>
          <w:sz w:val="22"/>
          <w:szCs w:val="22"/>
          <w:lang w:val="en-GB"/>
        </w:rPr>
      </w:pPr>
    </w:p>
    <w:p w14:paraId="5EA92E73" w14:textId="3D292329" w:rsidR="0019029E" w:rsidRPr="00CB7D1A" w:rsidRDefault="00D112D4" w:rsidP="00B70602">
      <w:pPr>
        <w:widowControl/>
        <w:autoSpaceDE/>
        <w:autoSpaceDN/>
        <w:adjustRightInd/>
        <w:jc w:val="both"/>
        <w:rPr>
          <w:rFonts w:cs="Arial"/>
          <w:kern w:val="2"/>
          <w:sz w:val="22"/>
          <w:szCs w:val="22"/>
          <w:lang w:val="en-GB"/>
        </w:rPr>
      </w:pPr>
      <w:r w:rsidRPr="007E5593">
        <w:rPr>
          <w:rFonts w:cs="Arial"/>
          <w:kern w:val="2"/>
          <w:sz w:val="22"/>
          <w:szCs w:val="22"/>
          <w:lang w:val="en-GB"/>
        </w:rPr>
        <w:t>Comment to 5.</w:t>
      </w:r>
      <w:r w:rsidR="00384958" w:rsidRPr="007E5593">
        <w:rPr>
          <w:rFonts w:cs="Arial"/>
          <w:kern w:val="2"/>
          <w:sz w:val="22"/>
          <w:szCs w:val="22"/>
          <w:lang w:val="en-GB"/>
        </w:rPr>
        <w:t>c</w:t>
      </w:r>
      <w:r w:rsidRPr="007E5593">
        <w:rPr>
          <w:rFonts w:cs="Arial"/>
          <w:kern w:val="2"/>
          <w:sz w:val="22"/>
          <w:szCs w:val="22"/>
          <w:lang w:val="en-GB"/>
        </w:rPr>
        <w:t>) above</w:t>
      </w:r>
      <w:r w:rsidR="0092613C" w:rsidRPr="007E5593">
        <w:rPr>
          <w:rFonts w:cs="Arial"/>
          <w:kern w:val="2"/>
          <w:sz w:val="22"/>
          <w:szCs w:val="22"/>
          <w:lang w:val="en-GB"/>
        </w:rPr>
        <w:t>:</w:t>
      </w:r>
      <w:r w:rsidR="00384958" w:rsidRPr="00CB7D1A">
        <w:rPr>
          <w:rFonts w:cs="Arial"/>
          <w:kern w:val="2"/>
          <w:sz w:val="22"/>
          <w:szCs w:val="22"/>
          <w:lang w:val="en-GB"/>
        </w:rPr>
        <w:t xml:space="preserve"> </w:t>
      </w:r>
      <w:r w:rsidR="0019029E" w:rsidRPr="00CB7D1A">
        <w:rPr>
          <w:rFonts w:cs="Arial"/>
          <w:kern w:val="2"/>
          <w:sz w:val="22"/>
          <w:szCs w:val="22"/>
          <w:lang w:val="en-GB"/>
        </w:rPr>
        <w:t>The burden of proof for NSAID safety testing should be shifted to the licence applicant. In other words, it should not be up to NGOs to fund and execute retrospective scientific studies to demonstrate that licensed drugs cause harm to vultures. Instead, pharmaceutical companies should have to demonstrate that their drugs are safe for non-target species before they are licensed, just as chemical companies now have to demonstrate that their pesticides are safe for use under EU law (Regulation (EC) No 1107/2009).</w:t>
      </w:r>
    </w:p>
    <w:p w14:paraId="7CAFA7E1" w14:textId="77777777" w:rsidR="0019029E" w:rsidRPr="00CB7D1A" w:rsidRDefault="0019029E" w:rsidP="00B70602">
      <w:pPr>
        <w:widowControl/>
        <w:autoSpaceDE/>
        <w:autoSpaceDN/>
        <w:adjustRightInd/>
        <w:jc w:val="both"/>
        <w:rPr>
          <w:rFonts w:cs="Arial"/>
          <w:kern w:val="2"/>
          <w:sz w:val="22"/>
          <w:szCs w:val="22"/>
          <w:lang w:val="en-GB"/>
        </w:rPr>
      </w:pPr>
    </w:p>
    <w:p w14:paraId="79C8621D" w14:textId="2D1B3CE6" w:rsidR="0019029E" w:rsidRPr="00CB7D1A" w:rsidRDefault="00B83959" w:rsidP="00B70602">
      <w:pPr>
        <w:widowControl/>
        <w:autoSpaceDE/>
        <w:autoSpaceDN/>
        <w:adjustRightInd/>
        <w:jc w:val="both"/>
        <w:rPr>
          <w:del w:id="12" w:author="Umberto Gallo Orsi" w:date="2023-07-19T17:04:00Z"/>
          <w:rFonts w:cs="Arial"/>
          <w:kern w:val="2"/>
          <w:sz w:val="22"/>
          <w:szCs w:val="22"/>
          <w:lang w:val="en-GB"/>
        </w:rPr>
      </w:pPr>
      <w:del w:id="13" w:author="Umberto Gallo Orsi" w:date="2023-07-19T17:04:00Z">
        <w:r>
          <w:rPr>
            <w:rFonts w:cs="Arial"/>
            <w:kern w:val="2"/>
            <w:sz w:val="22"/>
            <w:szCs w:val="22"/>
            <w:lang w:val="en-GB"/>
          </w:rPr>
          <w:delText>Explanatory note for consideration</w:delText>
        </w:r>
        <w:r w:rsidR="001217B4">
          <w:rPr>
            <w:rFonts w:cs="Arial"/>
            <w:kern w:val="2"/>
            <w:sz w:val="22"/>
            <w:szCs w:val="22"/>
            <w:lang w:val="en-GB"/>
          </w:rPr>
          <w:delText>:</w:delText>
        </w:r>
      </w:del>
    </w:p>
    <w:p w14:paraId="1768EAA6" w14:textId="384318FF" w:rsidR="0019029E" w:rsidRPr="00CB7D1A" w:rsidRDefault="00464D8C" w:rsidP="00B70602">
      <w:pPr>
        <w:widowControl/>
        <w:autoSpaceDE/>
        <w:autoSpaceDN/>
        <w:adjustRightInd/>
        <w:jc w:val="both"/>
        <w:rPr>
          <w:rFonts w:cs="Arial"/>
          <w:color w:val="000000"/>
          <w:kern w:val="2"/>
          <w:sz w:val="22"/>
          <w:szCs w:val="22"/>
          <w:lang w:val="en-GB"/>
        </w:rPr>
      </w:pPr>
      <w:del w:id="14" w:author="Umberto Gallo Orsi" w:date="2023-07-19T17:04:00Z">
        <w:r>
          <w:rPr>
            <w:rFonts w:cs="Arial"/>
            <w:color w:val="000000"/>
            <w:kern w:val="2"/>
            <w:sz w:val="22"/>
            <w:szCs w:val="22"/>
            <w:lang w:val="en-GB"/>
          </w:rPr>
          <w:delText>“</w:delText>
        </w:r>
      </w:del>
      <w:r w:rsidR="0019029E" w:rsidRPr="00CB7D1A">
        <w:rPr>
          <w:rFonts w:cs="Arial"/>
          <w:color w:val="000000"/>
          <w:kern w:val="2"/>
          <w:sz w:val="22"/>
          <w:szCs w:val="22"/>
          <w:lang w:val="en-GB"/>
        </w:rPr>
        <w:t xml:space="preserve">In principle, in vitro systems for testing the safety of NSAIDs to vultures could be developed in future (Botha et al., 2017). However, several complex factors affect toxicity, so developing reliable in vitro tests will be challenging. At present, safety testing on live captive vultures using established published protocols is </w:t>
      </w:r>
      <w:ins w:id="15" w:author="Umberto Gallo Orsi" w:date="2023-07-19T17:09:00Z">
        <w:r w:rsidR="00272AFC">
          <w:rPr>
            <w:rFonts w:cs="Arial"/>
            <w:color w:val="000000"/>
            <w:kern w:val="2"/>
            <w:sz w:val="22"/>
            <w:szCs w:val="22"/>
            <w:lang w:val="en-GB"/>
          </w:rPr>
          <w:t xml:space="preserve">currently </w:t>
        </w:r>
      </w:ins>
      <w:r w:rsidR="0019029E" w:rsidRPr="00CB7D1A">
        <w:rPr>
          <w:rFonts w:cs="Arial"/>
          <w:color w:val="000000"/>
          <w:kern w:val="2"/>
          <w:sz w:val="22"/>
          <w:szCs w:val="22"/>
          <w:lang w:val="en-GB"/>
        </w:rPr>
        <w:t xml:space="preserve">the </w:t>
      </w:r>
      <w:del w:id="16" w:author="Umberto Gallo Orsi" w:date="2023-07-19T17:09:00Z">
        <w:r w:rsidR="0019029E" w:rsidRPr="00CB7D1A">
          <w:rPr>
            <w:rFonts w:cs="Arial"/>
            <w:color w:val="000000"/>
            <w:kern w:val="2"/>
            <w:sz w:val="22"/>
            <w:szCs w:val="22"/>
            <w:lang w:val="en-GB"/>
          </w:rPr>
          <w:delText xml:space="preserve">only </w:delText>
        </w:r>
      </w:del>
      <w:ins w:id="17" w:author="Umberto Gallo Orsi" w:date="2023-07-19T17:09:00Z">
        <w:r w:rsidR="00272AFC">
          <w:rPr>
            <w:rFonts w:cs="Arial"/>
            <w:color w:val="000000"/>
            <w:kern w:val="2"/>
            <w:sz w:val="22"/>
            <w:szCs w:val="22"/>
            <w:lang w:val="en-GB"/>
          </w:rPr>
          <w:t xml:space="preserve">most </w:t>
        </w:r>
      </w:ins>
      <w:r w:rsidR="0019029E" w:rsidRPr="00CB7D1A">
        <w:rPr>
          <w:rFonts w:cs="Arial"/>
          <w:color w:val="000000"/>
          <w:kern w:val="2"/>
          <w:sz w:val="22"/>
          <w:szCs w:val="22"/>
          <w:lang w:val="en-GB"/>
        </w:rPr>
        <w:t>robust option.</w:t>
      </w:r>
      <w:del w:id="18" w:author="Umberto Gallo Orsi" w:date="2023-07-19T17:04:00Z">
        <w:r>
          <w:rPr>
            <w:rFonts w:cs="Arial"/>
            <w:color w:val="000000"/>
            <w:kern w:val="2"/>
            <w:sz w:val="22"/>
            <w:szCs w:val="22"/>
            <w:lang w:val="en-GB"/>
          </w:rPr>
          <w:delText>”</w:delText>
        </w:r>
      </w:del>
    </w:p>
    <w:p w14:paraId="78C1DFF2" w14:textId="77777777" w:rsidR="0019029E" w:rsidRDefault="0019029E" w:rsidP="00B70602">
      <w:pPr>
        <w:widowControl/>
        <w:autoSpaceDE/>
        <w:autoSpaceDN/>
        <w:adjustRightInd/>
        <w:jc w:val="both"/>
        <w:rPr>
          <w:rFonts w:cs="Arial"/>
          <w:color w:val="000000"/>
          <w:kern w:val="2"/>
          <w:sz w:val="22"/>
          <w:szCs w:val="22"/>
          <w:lang w:val="en-GB"/>
        </w:rPr>
      </w:pPr>
    </w:p>
    <w:p w14:paraId="5CA22CE5" w14:textId="77777777" w:rsidR="00B70602" w:rsidRDefault="00B70602" w:rsidP="00B70602">
      <w:pPr>
        <w:widowControl/>
        <w:autoSpaceDE/>
        <w:autoSpaceDN/>
        <w:adjustRightInd/>
        <w:jc w:val="both"/>
        <w:rPr>
          <w:rFonts w:cs="Arial"/>
          <w:color w:val="000000"/>
          <w:kern w:val="2"/>
          <w:sz w:val="22"/>
          <w:szCs w:val="22"/>
          <w:lang w:val="en-GB"/>
        </w:rPr>
      </w:pPr>
    </w:p>
    <w:p w14:paraId="2A12F3A2" w14:textId="77777777" w:rsidR="00B70602" w:rsidRPr="00CB7D1A" w:rsidRDefault="00B70602" w:rsidP="00B70602">
      <w:pPr>
        <w:widowControl/>
        <w:autoSpaceDE/>
        <w:autoSpaceDN/>
        <w:adjustRightInd/>
        <w:jc w:val="both"/>
        <w:rPr>
          <w:rFonts w:cs="Arial"/>
          <w:color w:val="000000"/>
          <w:kern w:val="2"/>
          <w:sz w:val="22"/>
          <w:szCs w:val="22"/>
          <w:lang w:val="en-GB"/>
        </w:rPr>
      </w:pPr>
    </w:p>
    <w:p w14:paraId="40B93549" w14:textId="77777777" w:rsidR="0019029E" w:rsidRPr="00CB7D1A" w:rsidRDefault="0019029E" w:rsidP="00B70602">
      <w:pPr>
        <w:widowControl/>
        <w:autoSpaceDE/>
        <w:autoSpaceDN/>
        <w:adjustRightInd/>
        <w:ind w:left="360"/>
        <w:jc w:val="both"/>
        <w:rPr>
          <w:rFonts w:cs="Arial"/>
          <w:b/>
          <w:bCs/>
          <w:color w:val="000000"/>
          <w:kern w:val="2"/>
          <w:sz w:val="22"/>
          <w:szCs w:val="22"/>
          <w:lang w:val="en-GB"/>
        </w:rPr>
      </w:pPr>
      <w:r w:rsidRPr="007E5593">
        <w:rPr>
          <w:rFonts w:cs="Arial"/>
          <w:color w:val="000000"/>
          <w:kern w:val="2"/>
          <w:sz w:val="22"/>
          <w:szCs w:val="22"/>
          <w:lang w:val="en-GB"/>
        </w:rPr>
        <w:lastRenderedPageBreak/>
        <w:t>Sources</w:t>
      </w:r>
      <w:r w:rsidRPr="00CB7D1A">
        <w:rPr>
          <w:rFonts w:cs="Arial"/>
          <w:b/>
          <w:bCs/>
          <w:color w:val="000000"/>
          <w:kern w:val="2"/>
          <w:sz w:val="22"/>
          <w:szCs w:val="22"/>
          <w:lang w:val="en-GB"/>
        </w:rPr>
        <w:t>:</w:t>
      </w:r>
    </w:p>
    <w:p w14:paraId="1C3DFA6D" w14:textId="77777777" w:rsidR="0019029E" w:rsidRPr="00CB7D1A" w:rsidRDefault="0019029E" w:rsidP="00B70602">
      <w:pPr>
        <w:widowControl/>
        <w:autoSpaceDE/>
        <w:autoSpaceDN/>
        <w:adjustRightInd/>
        <w:ind w:left="360"/>
        <w:jc w:val="both"/>
        <w:rPr>
          <w:rFonts w:cs="Arial"/>
          <w:color w:val="000000"/>
          <w:kern w:val="2"/>
          <w:sz w:val="22"/>
          <w:szCs w:val="22"/>
          <w:lang w:val="en-GB"/>
        </w:rPr>
      </w:pPr>
      <w:r w:rsidRPr="00CB7D1A">
        <w:rPr>
          <w:rFonts w:cs="Arial"/>
          <w:color w:val="000000"/>
          <w:kern w:val="2"/>
          <w:sz w:val="22"/>
          <w:szCs w:val="22"/>
          <w:lang w:val="en-GB"/>
        </w:rPr>
        <w:t xml:space="preserve">Botha et al., 2017. </w:t>
      </w:r>
      <w:r w:rsidRPr="00CB7D1A">
        <w:rPr>
          <w:rFonts w:cs="Arial"/>
          <w:i/>
          <w:iCs/>
          <w:kern w:val="2"/>
          <w:sz w:val="22"/>
          <w:szCs w:val="22"/>
          <w:lang w:val="en-GB"/>
        </w:rPr>
        <w:t>Multi-species Action Plan to Conserve African-Eurasian Vultures.</w:t>
      </w:r>
    </w:p>
    <w:p w14:paraId="10BCF753" w14:textId="77777777" w:rsidR="0019029E" w:rsidRPr="00B70602" w:rsidRDefault="0019029E" w:rsidP="00B70602">
      <w:pPr>
        <w:widowControl/>
        <w:autoSpaceDE/>
        <w:autoSpaceDN/>
        <w:adjustRightInd/>
        <w:ind w:left="360"/>
        <w:jc w:val="both"/>
        <w:rPr>
          <w:rFonts w:cs="Arial"/>
          <w:kern w:val="2"/>
          <w:sz w:val="22"/>
          <w:szCs w:val="22"/>
          <w:lang w:val="fr-FR"/>
          <w:rPrChange w:id="19" w:author="Catherine Brueckner" w:date="2023-07-19T18:17:00Z">
            <w:rPr>
              <w:rFonts w:cs="Arial"/>
              <w:kern w:val="2"/>
              <w:sz w:val="22"/>
              <w:szCs w:val="22"/>
              <w:lang w:val="es-ES"/>
            </w:rPr>
          </w:rPrChange>
        </w:rPr>
      </w:pPr>
      <w:proofErr w:type="spellStart"/>
      <w:r w:rsidRPr="00B70602">
        <w:rPr>
          <w:rFonts w:cs="Arial"/>
          <w:kern w:val="2"/>
          <w:sz w:val="22"/>
          <w:szCs w:val="22"/>
          <w:lang w:val="fr-FR"/>
          <w:rPrChange w:id="20" w:author="Catherine Brueckner" w:date="2023-07-19T18:17:00Z">
            <w:rPr>
              <w:rFonts w:cs="Arial"/>
              <w:kern w:val="2"/>
              <w:sz w:val="22"/>
              <w:szCs w:val="22"/>
              <w:lang w:val="es-ES"/>
            </w:rPr>
          </w:rPrChange>
        </w:rPr>
        <w:t>Naidoo</w:t>
      </w:r>
      <w:proofErr w:type="spellEnd"/>
      <w:r w:rsidRPr="00B70602">
        <w:rPr>
          <w:rFonts w:cs="Arial"/>
          <w:kern w:val="2"/>
          <w:sz w:val="22"/>
          <w:szCs w:val="22"/>
          <w:lang w:val="fr-FR"/>
          <w:rPrChange w:id="21" w:author="Catherine Brueckner" w:date="2023-07-19T18:17:00Z">
            <w:rPr>
              <w:rFonts w:cs="Arial"/>
              <w:kern w:val="2"/>
              <w:sz w:val="22"/>
              <w:szCs w:val="22"/>
              <w:lang w:val="es-ES"/>
            </w:rPr>
          </w:rPrChange>
        </w:rPr>
        <w:t xml:space="preserve"> et al., 2007 https://doi.org/10.1016/j.etap.2007.06.003</w:t>
      </w:r>
    </w:p>
    <w:p w14:paraId="29477AA3" w14:textId="190E0375" w:rsidR="007117FE" w:rsidRPr="00B70602" w:rsidRDefault="0019029E" w:rsidP="00B70602">
      <w:pPr>
        <w:widowControl/>
        <w:autoSpaceDE/>
        <w:autoSpaceDN/>
        <w:adjustRightInd/>
        <w:ind w:left="360"/>
        <w:rPr>
          <w:rFonts w:cs="Arial"/>
          <w:kern w:val="2"/>
          <w:sz w:val="22"/>
          <w:szCs w:val="22"/>
          <w:lang w:val="fr-FR"/>
          <w:rPrChange w:id="22" w:author="Catherine Brueckner" w:date="2023-07-19T18:17:00Z">
            <w:rPr>
              <w:rFonts w:cs="Arial"/>
              <w:sz w:val="22"/>
              <w:szCs w:val="22"/>
              <w:lang w:val="en-GB"/>
            </w:rPr>
          </w:rPrChange>
        </w:rPr>
      </w:pPr>
      <w:proofErr w:type="spellStart"/>
      <w:r w:rsidRPr="00B70602">
        <w:rPr>
          <w:rFonts w:cs="Arial"/>
          <w:kern w:val="2"/>
          <w:sz w:val="22"/>
          <w:szCs w:val="22"/>
          <w:lang w:val="fr-FR"/>
          <w:rPrChange w:id="23" w:author="Catherine Brueckner" w:date="2023-07-19T18:17:00Z">
            <w:rPr>
              <w:rFonts w:cs="Arial"/>
              <w:kern w:val="2"/>
              <w:sz w:val="22"/>
              <w:szCs w:val="22"/>
              <w:lang w:val="en-GB"/>
            </w:rPr>
          </w:rPrChange>
        </w:rPr>
        <w:t>Rattner</w:t>
      </w:r>
      <w:proofErr w:type="spellEnd"/>
      <w:r w:rsidRPr="00B70602">
        <w:rPr>
          <w:rFonts w:cs="Arial"/>
          <w:kern w:val="2"/>
          <w:sz w:val="22"/>
          <w:szCs w:val="22"/>
          <w:lang w:val="fr-FR"/>
          <w:rPrChange w:id="24" w:author="Catherine Brueckner" w:date="2023-07-19T18:17:00Z">
            <w:rPr>
              <w:rFonts w:cs="Arial"/>
              <w:kern w:val="2"/>
              <w:sz w:val="22"/>
              <w:szCs w:val="22"/>
              <w:lang w:val="en-GB"/>
            </w:rPr>
          </w:rPrChange>
        </w:rPr>
        <w:t xml:space="preserve"> et al., 2008 https://doi.org/10.1897/08-123.1</w:t>
      </w:r>
    </w:p>
    <w:sectPr w:rsidR="007117FE" w:rsidRPr="00B70602" w:rsidSect="00950CDA">
      <w:headerReference w:type="even" r:id="rId10"/>
      <w:footerReference w:type="even" r:id="rId11"/>
      <w:footerReference w:type="default" r:id="rId12"/>
      <w:headerReference w:type="first" r:id="rId13"/>
      <w:pgSz w:w="11906" w:h="16838"/>
      <w:pgMar w:top="1134"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9E760" w14:textId="77777777" w:rsidR="00355BE3" w:rsidRDefault="00355BE3" w:rsidP="00355BE3">
      <w:r>
        <w:separator/>
      </w:r>
    </w:p>
  </w:endnote>
  <w:endnote w:type="continuationSeparator" w:id="0">
    <w:p w14:paraId="63C0332E" w14:textId="77777777" w:rsidR="00355BE3" w:rsidRDefault="00355BE3" w:rsidP="00355BE3">
      <w:r>
        <w:continuationSeparator/>
      </w:r>
    </w:p>
  </w:endnote>
  <w:endnote w:type="continuationNotice" w:id="1">
    <w:p w14:paraId="29410826" w14:textId="77777777" w:rsidR="004E0C7B" w:rsidRDefault="004E0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34649"/>
      <w:docPartObj>
        <w:docPartGallery w:val="Page Numbers (Bottom of Page)"/>
        <w:docPartUnique/>
      </w:docPartObj>
    </w:sdtPr>
    <w:sdtEndPr>
      <w:rPr>
        <w:noProof/>
      </w:rPr>
    </w:sdtEndPr>
    <w:sdtContent>
      <w:p w14:paraId="0B0F9666" w14:textId="77777777" w:rsidR="00355BE3" w:rsidRDefault="00355B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312680"/>
      <w:docPartObj>
        <w:docPartGallery w:val="Page Numbers (Bottom of Page)"/>
        <w:docPartUnique/>
      </w:docPartObj>
    </w:sdtPr>
    <w:sdtEndPr>
      <w:rPr>
        <w:noProof/>
      </w:rPr>
    </w:sdtEndPr>
    <w:sdtContent>
      <w:p w14:paraId="4AF65AF2" w14:textId="52763962" w:rsidR="00B70602" w:rsidRDefault="00B70602" w:rsidP="00B706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04E2" w14:textId="77777777" w:rsidR="00355BE3" w:rsidRDefault="00355BE3" w:rsidP="00355BE3">
      <w:r>
        <w:separator/>
      </w:r>
    </w:p>
  </w:footnote>
  <w:footnote w:type="continuationSeparator" w:id="0">
    <w:p w14:paraId="64F10DE9" w14:textId="77777777" w:rsidR="00355BE3" w:rsidRDefault="00355BE3" w:rsidP="00355BE3">
      <w:r>
        <w:continuationSeparator/>
      </w:r>
    </w:p>
  </w:footnote>
  <w:footnote w:type="continuationNotice" w:id="1">
    <w:p w14:paraId="7FA9D5FB" w14:textId="77777777" w:rsidR="004E0C7B" w:rsidRDefault="004E0C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EE88" w14:textId="2910881A" w:rsidR="00355BE3" w:rsidRPr="008648EB" w:rsidRDefault="00355BE3" w:rsidP="00355BE3">
    <w:pPr>
      <w:pStyle w:val="Header"/>
      <w:pBdr>
        <w:bottom w:val="single" w:sz="4" w:space="1" w:color="auto"/>
      </w:pBdr>
      <w:rPr>
        <w:rFonts w:cs="Arial"/>
        <w:i/>
        <w:szCs w:val="18"/>
      </w:rPr>
    </w:pPr>
    <w:r w:rsidRPr="008648EB">
      <w:rPr>
        <w:rFonts w:cs="Arial"/>
        <w:i/>
        <w:szCs w:val="18"/>
      </w:rPr>
      <w:t>UNEP/CMS/COP1</w:t>
    </w:r>
    <w:r w:rsidR="007117FE">
      <w:rPr>
        <w:rFonts w:cs="Arial"/>
        <w:i/>
        <w:szCs w:val="18"/>
      </w:rPr>
      <w:t>4</w:t>
    </w:r>
    <w:r w:rsidRPr="008648EB">
      <w:rPr>
        <w:rFonts w:cs="Arial"/>
        <w:i/>
        <w:szCs w:val="18"/>
      </w:rPr>
      <w:t>/Doc.</w:t>
    </w:r>
    <w:r w:rsidR="004F5F6D" w:rsidRPr="008C4DF7">
      <w:rPr>
        <w:rFonts w:cs="Arial"/>
        <w:i/>
        <w:szCs w:val="18"/>
      </w:rPr>
      <w:t>28.3</w:t>
    </w:r>
    <w:r w:rsidRPr="008C4DF7">
      <w:rPr>
        <w:rFonts w:cs="Arial"/>
        <w:i/>
        <w:szCs w:val="18"/>
      </w:rPr>
      <w:t>/Add.1</w:t>
    </w:r>
    <w:r w:rsidRPr="008648EB">
      <w:rPr>
        <w:rFonts w:cs="Arial"/>
        <w:i/>
        <w:szCs w:val="18"/>
      </w:rPr>
      <w:t xml:space="preserve">  </w:t>
    </w:r>
  </w:p>
  <w:p w14:paraId="2A598976" w14:textId="77777777" w:rsidR="00355BE3" w:rsidRDefault="00355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A332" w14:textId="466E5BD8" w:rsidR="00355BE3" w:rsidRPr="008648EB" w:rsidRDefault="00355BE3" w:rsidP="00355BE3">
    <w:pPr>
      <w:pStyle w:val="Header"/>
      <w:pBdr>
        <w:bottom w:val="single" w:sz="4" w:space="1" w:color="auto"/>
      </w:pBdr>
      <w:jc w:val="right"/>
      <w:rPr>
        <w:rFonts w:cs="Arial"/>
        <w:i/>
        <w:szCs w:val="18"/>
      </w:rPr>
    </w:pPr>
    <w:r w:rsidRPr="008648EB">
      <w:rPr>
        <w:rFonts w:cs="Arial"/>
        <w:i/>
        <w:szCs w:val="18"/>
      </w:rPr>
      <w:t>UNEP/CMS/COP1</w:t>
    </w:r>
    <w:r w:rsidR="009163C0">
      <w:rPr>
        <w:rFonts w:cs="Arial"/>
        <w:i/>
        <w:szCs w:val="18"/>
      </w:rPr>
      <w:t>4</w:t>
    </w:r>
    <w:r w:rsidRPr="008648EB">
      <w:rPr>
        <w:rFonts w:cs="Arial"/>
        <w:i/>
        <w:szCs w:val="18"/>
      </w:rPr>
      <w:t>/Doc</w:t>
    </w:r>
    <w:r w:rsidRPr="00834FB0">
      <w:rPr>
        <w:rFonts w:cs="Arial"/>
        <w:i/>
        <w:szCs w:val="18"/>
      </w:rPr>
      <w:t>.</w:t>
    </w:r>
    <w:r w:rsidR="008E4DC3">
      <w:rPr>
        <w:rFonts w:cs="Arial"/>
        <w:i/>
        <w:szCs w:val="18"/>
      </w:rPr>
      <w:t>28.3</w:t>
    </w:r>
    <w:r w:rsidRPr="00834FB0">
      <w:rPr>
        <w:rFonts w:cs="Arial"/>
        <w:i/>
        <w:szCs w:val="18"/>
      </w:rPr>
      <w:t>/</w:t>
    </w:r>
    <w:r w:rsidRPr="008648EB">
      <w:rPr>
        <w:rFonts w:cs="Arial"/>
        <w:i/>
        <w:szCs w:val="18"/>
      </w:rPr>
      <w:t>Add</w:t>
    </w:r>
    <w:r>
      <w:rPr>
        <w:rFonts w:cs="Arial"/>
        <w:i/>
        <w:szCs w:val="18"/>
      </w:rPr>
      <w:t>.1</w:t>
    </w:r>
    <w:r w:rsidRPr="008648EB">
      <w:rPr>
        <w:rFonts w:cs="Arial"/>
        <w:i/>
        <w:szCs w:val="18"/>
      </w:rPr>
      <w:t xml:space="preserve">  </w:t>
    </w:r>
  </w:p>
  <w:p w14:paraId="3C448902" w14:textId="77777777" w:rsidR="00355BE3" w:rsidRDefault="00355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6B15648"/>
    <w:multiLevelType w:val="hybridMultilevel"/>
    <w:tmpl w:val="81E00980"/>
    <w:lvl w:ilvl="0" w:tplc="FFA04D06">
      <w:start w:val="5"/>
      <w:numFmt w:val="decimal"/>
      <w:lvlText w:val="%1."/>
      <w:lvlJc w:val="left"/>
      <w:pPr>
        <w:ind w:left="720" w:hanging="360"/>
      </w:pPr>
      <w:rPr>
        <w:rFonts w:ascii="Arial" w:hAnsi="Arial" w:cs="Arial" w:hint="default"/>
        <w:i/>
      </w:rPr>
    </w:lvl>
    <w:lvl w:ilvl="1" w:tplc="D8281D6A">
      <w:start w:val="1"/>
      <w:numFmt w:val="lowerLetter"/>
      <w:lvlText w:val="%2)"/>
      <w:lvlJc w:val="left"/>
      <w:pPr>
        <w:ind w:left="1440" w:hanging="360"/>
      </w:pPr>
      <w:rPr>
        <w:rFonts w:ascii="Arial" w:eastAsia="Times New Roman" w:hAnsi="Arial" w:cs="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5264E17"/>
    <w:multiLevelType w:val="hybridMultilevel"/>
    <w:tmpl w:val="BAC83D32"/>
    <w:lvl w:ilvl="0" w:tplc="3BBACF78">
      <w:start w:val="1"/>
      <w:numFmt w:val="lowerLetter"/>
      <w:lvlText w:val="%1)"/>
      <w:lvlJc w:val="left"/>
      <w:pPr>
        <w:ind w:left="1380" w:hanging="10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59579B4"/>
    <w:multiLevelType w:val="hybridMultilevel"/>
    <w:tmpl w:val="7B586A30"/>
    <w:lvl w:ilvl="0" w:tplc="E7AEBAC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B7D8F"/>
    <w:multiLevelType w:val="hybridMultilevel"/>
    <w:tmpl w:val="4234208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6AB60E64"/>
    <w:multiLevelType w:val="hybridMultilevel"/>
    <w:tmpl w:val="8BFE28A6"/>
    <w:lvl w:ilvl="0" w:tplc="57B666C8">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02020923">
    <w:abstractNumId w:val="3"/>
  </w:num>
  <w:num w:numId="2" w16cid:durableId="229342378">
    <w:abstractNumId w:val="4"/>
  </w:num>
  <w:num w:numId="3" w16cid:durableId="1409882538">
    <w:abstractNumId w:val="2"/>
  </w:num>
  <w:num w:numId="4" w16cid:durableId="165776235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4707687">
    <w:abstractNumId w:val="0"/>
  </w:num>
  <w:num w:numId="6" w16cid:durableId="1075089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Brueckner">
    <w15:presenceInfo w15:providerId="AD" w15:userId="S::catherine.brueckner@un.org::506c6feb-de80-4034-9d9e-f40a320409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E3"/>
    <w:rsid w:val="000058D7"/>
    <w:rsid w:val="00006D8F"/>
    <w:rsid w:val="0001392F"/>
    <w:rsid w:val="0003542E"/>
    <w:rsid w:val="000546FA"/>
    <w:rsid w:val="00056CF0"/>
    <w:rsid w:val="00060212"/>
    <w:rsid w:val="000837CE"/>
    <w:rsid w:val="00083817"/>
    <w:rsid w:val="00084F32"/>
    <w:rsid w:val="000A13FA"/>
    <w:rsid w:val="000E2017"/>
    <w:rsid w:val="000F56AC"/>
    <w:rsid w:val="001217B4"/>
    <w:rsid w:val="00146F66"/>
    <w:rsid w:val="00150BA2"/>
    <w:rsid w:val="001561FE"/>
    <w:rsid w:val="0016225B"/>
    <w:rsid w:val="00167370"/>
    <w:rsid w:val="00170AB1"/>
    <w:rsid w:val="001812F2"/>
    <w:rsid w:val="0019029E"/>
    <w:rsid w:val="0019780C"/>
    <w:rsid w:val="001B5E38"/>
    <w:rsid w:val="001D1062"/>
    <w:rsid w:val="001D7C1D"/>
    <w:rsid w:val="001E04CD"/>
    <w:rsid w:val="00203923"/>
    <w:rsid w:val="00217E5D"/>
    <w:rsid w:val="0022783C"/>
    <w:rsid w:val="00240391"/>
    <w:rsid w:val="0025761D"/>
    <w:rsid w:val="00261FA8"/>
    <w:rsid w:val="00272AFC"/>
    <w:rsid w:val="00275CED"/>
    <w:rsid w:val="00280C88"/>
    <w:rsid w:val="00295C8A"/>
    <w:rsid w:val="002B3D1F"/>
    <w:rsid w:val="002C0114"/>
    <w:rsid w:val="002C0776"/>
    <w:rsid w:val="002E5A16"/>
    <w:rsid w:val="003061CC"/>
    <w:rsid w:val="00312BA9"/>
    <w:rsid w:val="0033081E"/>
    <w:rsid w:val="00355BE3"/>
    <w:rsid w:val="003601F1"/>
    <w:rsid w:val="00374449"/>
    <w:rsid w:val="00384958"/>
    <w:rsid w:val="003A0FD9"/>
    <w:rsid w:val="003A26A5"/>
    <w:rsid w:val="003B3D49"/>
    <w:rsid w:val="003E2E6A"/>
    <w:rsid w:val="003F6160"/>
    <w:rsid w:val="00402BB1"/>
    <w:rsid w:val="0043661A"/>
    <w:rsid w:val="00442FA7"/>
    <w:rsid w:val="00447B8C"/>
    <w:rsid w:val="00461933"/>
    <w:rsid w:val="00461DB6"/>
    <w:rsid w:val="004636B7"/>
    <w:rsid w:val="00464D8C"/>
    <w:rsid w:val="00465BFB"/>
    <w:rsid w:val="00467B7A"/>
    <w:rsid w:val="004D0956"/>
    <w:rsid w:val="004D5F73"/>
    <w:rsid w:val="004E0C7B"/>
    <w:rsid w:val="004F2883"/>
    <w:rsid w:val="004F5F6D"/>
    <w:rsid w:val="00512B49"/>
    <w:rsid w:val="005330F7"/>
    <w:rsid w:val="00546055"/>
    <w:rsid w:val="005530A2"/>
    <w:rsid w:val="00555B2F"/>
    <w:rsid w:val="00563598"/>
    <w:rsid w:val="00564AA9"/>
    <w:rsid w:val="00574B94"/>
    <w:rsid w:val="00585790"/>
    <w:rsid w:val="005925E5"/>
    <w:rsid w:val="005A43A5"/>
    <w:rsid w:val="005B1330"/>
    <w:rsid w:val="005B2560"/>
    <w:rsid w:val="005B264E"/>
    <w:rsid w:val="005B48D5"/>
    <w:rsid w:val="005F3609"/>
    <w:rsid w:val="006115DD"/>
    <w:rsid w:val="00613BCA"/>
    <w:rsid w:val="00614F5B"/>
    <w:rsid w:val="00627413"/>
    <w:rsid w:val="006340DD"/>
    <w:rsid w:val="006350CF"/>
    <w:rsid w:val="0064575E"/>
    <w:rsid w:val="006564EF"/>
    <w:rsid w:val="00662D4A"/>
    <w:rsid w:val="00670C05"/>
    <w:rsid w:val="0068096F"/>
    <w:rsid w:val="00684828"/>
    <w:rsid w:val="006A5E8A"/>
    <w:rsid w:val="006C24B2"/>
    <w:rsid w:val="006D34CD"/>
    <w:rsid w:val="006E18D4"/>
    <w:rsid w:val="00705D01"/>
    <w:rsid w:val="007117FE"/>
    <w:rsid w:val="00737DC5"/>
    <w:rsid w:val="00743376"/>
    <w:rsid w:val="007710CE"/>
    <w:rsid w:val="00795BA7"/>
    <w:rsid w:val="007A370D"/>
    <w:rsid w:val="007B3F98"/>
    <w:rsid w:val="007E09F7"/>
    <w:rsid w:val="007E5593"/>
    <w:rsid w:val="007E7AE2"/>
    <w:rsid w:val="008065D9"/>
    <w:rsid w:val="00812C0A"/>
    <w:rsid w:val="00821F66"/>
    <w:rsid w:val="00834FB0"/>
    <w:rsid w:val="00845825"/>
    <w:rsid w:val="00855734"/>
    <w:rsid w:val="008811FB"/>
    <w:rsid w:val="00881A3D"/>
    <w:rsid w:val="00883B23"/>
    <w:rsid w:val="00887E06"/>
    <w:rsid w:val="00895522"/>
    <w:rsid w:val="008B0B53"/>
    <w:rsid w:val="008C4DF7"/>
    <w:rsid w:val="008C5ABD"/>
    <w:rsid w:val="008C5C21"/>
    <w:rsid w:val="008D0A1F"/>
    <w:rsid w:val="008D28F9"/>
    <w:rsid w:val="008E3804"/>
    <w:rsid w:val="008E4DC3"/>
    <w:rsid w:val="008E4F2A"/>
    <w:rsid w:val="008E6E58"/>
    <w:rsid w:val="00904B79"/>
    <w:rsid w:val="009163C0"/>
    <w:rsid w:val="009202FE"/>
    <w:rsid w:val="0092613C"/>
    <w:rsid w:val="0093468B"/>
    <w:rsid w:val="0094389D"/>
    <w:rsid w:val="00950CDA"/>
    <w:rsid w:val="00961E0B"/>
    <w:rsid w:val="009B4126"/>
    <w:rsid w:val="009B7EBF"/>
    <w:rsid w:val="009C2E74"/>
    <w:rsid w:val="009E5236"/>
    <w:rsid w:val="00A00337"/>
    <w:rsid w:val="00A05A50"/>
    <w:rsid w:val="00A13473"/>
    <w:rsid w:val="00A23448"/>
    <w:rsid w:val="00A24A27"/>
    <w:rsid w:val="00A530F1"/>
    <w:rsid w:val="00A70E05"/>
    <w:rsid w:val="00A811BD"/>
    <w:rsid w:val="00AA0053"/>
    <w:rsid w:val="00AA79F5"/>
    <w:rsid w:val="00AB2DE3"/>
    <w:rsid w:val="00AC15D5"/>
    <w:rsid w:val="00AE08F2"/>
    <w:rsid w:val="00AE363A"/>
    <w:rsid w:val="00AF01B7"/>
    <w:rsid w:val="00B12A38"/>
    <w:rsid w:val="00B12B4C"/>
    <w:rsid w:val="00B345D5"/>
    <w:rsid w:val="00B35389"/>
    <w:rsid w:val="00B53E07"/>
    <w:rsid w:val="00B62249"/>
    <w:rsid w:val="00B6398F"/>
    <w:rsid w:val="00B6484F"/>
    <w:rsid w:val="00B66016"/>
    <w:rsid w:val="00B70602"/>
    <w:rsid w:val="00B83959"/>
    <w:rsid w:val="00BF391E"/>
    <w:rsid w:val="00C00104"/>
    <w:rsid w:val="00C1342A"/>
    <w:rsid w:val="00C201D5"/>
    <w:rsid w:val="00C51AA7"/>
    <w:rsid w:val="00C72CC3"/>
    <w:rsid w:val="00C81534"/>
    <w:rsid w:val="00CA0B3A"/>
    <w:rsid w:val="00CA39F0"/>
    <w:rsid w:val="00CB77DD"/>
    <w:rsid w:val="00CB7D1A"/>
    <w:rsid w:val="00CD7BCF"/>
    <w:rsid w:val="00CE20D8"/>
    <w:rsid w:val="00CE2EAD"/>
    <w:rsid w:val="00D07CB4"/>
    <w:rsid w:val="00D112D4"/>
    <w:rsid w:val="00D24FF8"/>
    <w:rsid w:val="00D409F2"/>
    <w:rsid w:val="00D61842"/>
    <w:rsid w:val="00D6673C"/>
    <w:rsid w:val="00D71D42"/>
    <w:rsid w:val="00D84389"/>
    <w:rsid w:val="00DB1A34"/>
    <w:rsid w:val="00DB590E"/>
    <w:rsid w:val="00DE5B5F"/>
    <w:rsid w:val="00E05ADD"/>
    <w:rsid w:val="00E13F5C"/>
    <w:rsid w:val="00E2689C"/>
    <w:rsid w:val="00E30D0C"/>
    <w:rsid w:val="00E3149B"/>
    <w:rsid w:val="00E40A79"/>
    <w:rsid w:val="00E4182D"/>
    <w:rsid w:val="00E42E5F"/>
    <w:rsid w:val="00E5205C"/>
    <w:rsid w:val="00E71BAD"/>
    <w:rsid w:val="00E8519F"/>
    <w:rsid w:val="00EB38FA"/>
    <w:rsid w:val="00ED4B1F"/>
    <w:rsid w:val="00ED5AC6"/>
    <w:rsid w:val="00F11E8B"/>
    <w:rsid w:val="00F31C0B"/>
    <w:rsid w:val="00F80DD8"/>
    <w:rsid w:val="00F856B6"/>
    <w:rsid w:val="00FA089B"/>
    <w:rsid w:val="00FD0BC5"/>
    <w:rsid w:val="00FD7AD1"/>
    <w:rsid w:val="00FE5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9549"/>
  <w15:chartTrackingRefBased/>
  <w15:docId w15:val="{9F4E5D27-E5A4-4A97-8255-FE70EFFD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E3"/>
    <w:pPr>
      <w:widowControl w:val="0"/>
      <w:autoSpaceDE w:val="0"/>
      <w:autoSpaceDN w:val="0"/>
      <w:adjustRightInd w:val="0"/>
      <w:spacing w:after="0" w:line="240" w:lineRule="auto"/>
    </w:pPr>
    <w:rPr>
      <w:rFonts w:eastAsia="Times New Roman" w:cs="Times New Roman"/>
      <w:sz w:val="18"/>
      <w:szCs w:val="24"/>
    </w:rPr>
  </w:style>
  <w:style w:type="paragraph" w:styleId="Heading2">
    <w:name w:val="heading 2"/>
    <w:basedOn w:val="Normal"/>
    <w:next w:val="Normal"/>
    <w:link w:val="Heading2Char"/>
    <w:uiPriority w:val="99"/>
    <w:qFormat/>
    <w:rsid w:val="00355BE3"/>
    <w:pPr>
      <w:keepNext/>
      <w:pBdr>
        <w:top w:val="single" w:sz="6" w:space="0" w:color="FFFFFF"/>
        <w:left w:val="single" w:sz="6" w:space="0" w:color="FFFFFF"/>
        <w:bottom w:val="single" w:sz="6" w:space="0" w:color="FFFFFF"/>
        <w:right w:val="single" w:sz="6" w:space="0" w:color="FFFFFF"/>
      </w:pBdr>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55BE3"/>
    <w:rPr>
      <w:rFonts w:eastAsia="Times New Roman" w:cs="Times New Roman"/>
      <w:b/>
      <w:bCs/>
      <w:sz w:val="36"/>
      <w:szCs w:val="24"/>
    </w:rPr>
  </w:style>
  <w:style w:type="paragraph" w:styleId="ListParagraph">
    <w:name w:val="List Paragraph"/>
    <w:basedOn w:val="Normal"/>
    <w:uiPriority w:val="99"/>
    <w:qFormat/>
    <w:rsid w:val="00355BE3"/>
    <w:pPr>
      <w:ind w:left="720"/>
      <w:contextualSpacing/>
    </w:pPr>
  </w:style>
  <w:style w:type="paragraph" w:styleId="Header">
    <w:name w:val="header"/>
    <w:basedOn w:val="Normal"/>
    <w:link w:val="HeaderChar"/>
    <w:uiPriority w:val="99"/>
    <w:unhideWhenUsed/>
    <w:rsid w:val="00355BE3"/>
    <w:pPr>
      <w:tabs>
        <w:tab w:val="center" w:pos="4680"/>
        <w:tab w:val="right" w:pos="9360"/>
      </w:tabs>
    </w:pPr>
  </w:style>
  <w:style w:type="character" w:customStyle="1" w:styleId="HeaderChar">
    <w:name w:val="Header Char"/>
    <w:basedOn w:val="DefaultParagraphFont"/>
    <w:link w:val="Header"/>
    <w:uiPriority w:val="99"/>
    <w:rsid w:val="00355BE3"/>
    <w:rPr>
      <w:rFonts w:eastAsia="Times New Roman" w:cs="Times New Roman"/>
      <w:sz w:val="18"/>
      <w:szCs w:val="24"/>
    </w:rPr>
  </w:style>
  <w:style w:type="paragraph" w:styleId="Footer">
    <w:name w:val="footer"/>
    <w:basedOn w:val="Normal"/>
    <w:link w:val="FooterChar"/>
    <w:uiPriority w:val="99"/>
    <w:unhideWhenUsed/>
    <w:rsid w:val="00355BE3"/>
    <w:pPr>
      <w:tabs>
        <w:tab w:val="center" w:pos="4680"/>
        <w:tab w:val="right" w:pos="9360"/>
      </w:tabs>
    </w:pPr>
  </w:style>
  <w:style w:type="character" w:customStyle="1" w:styleId="FooterChar">
    <w:name w:val="Footer Char"/>
    <w:basedOn w:val="DefaultParagraphFont"/>
    <w:link w:val="Footer"/>
    <w:uiPriority w:val="99"/>
    <w:rsid w:val="00355BE3"/>
    <w:rPr>
      <w:rFonts w:eastAsia="Times New Roman" w:cs="Times New Roman"/>
      <w:sz w:val="18"/>
      <w:szCs w:val="24"/>
    </w:rPr>
  </w:style>
  <w:style w:type="paragraph" w:styleId="NormalWeb">
    <w:name w:val="Normal (Web)"/>
    <w:basedOn w:val="Normal"/>
    <w:uiPriority w:val="99"/>
    <w:semiHidden/>
    <w:unhideWhenUsed/>
    <w:rsid w:val="009B4126"/>
    <w:pPr>
      <w:widowControl/>
      <w:autoSpaceDE/>
      <w:autoSpaceDN/>
      <w:adjustRightInd/>
      <w:spacing w:before="100" w:beforeAutospacing="1" w:after="100" w:afterAutospacing="1"/>
    </w:pPr>
    <w:rPr>
      <w:rFonts w:ascii="Times New Roman" w:hAnsi="Times New Roman"/>
      <w:sz w:val="24"/>
      <w:lang w:val="en-GB" w:eastAsia="en-GB"/>
    </w:rPr>
  </w:style>
  <w:style w:type="character" w:styleId="CommentReference">
    <w:name w:val="annotation reference"/>
    <w:basedOn w:val="DefaultParagraphFont"/>
    <w:uiPriority w:val="99"/>
    <w:semiHidden/>
    <w:unhideWhenUsed/>
    <w:rsid w:val="00883B23"/>
    <w:rPr>
      <w:sz w:val="16"/>
      <w:szCs w:val="16"/>
    </w:rPr>
  </w:style>
  <w:style w:type="paragraph" w:styleId="CommentText">
    <w:name w:val="annotation text"/>
    <w:basedOn w:val="Normal"/>
    <w:link w:val="CommentTextChar"/>
    <w:uiPriority w:val="99"/>
    <w:semiHidden/>
    <w:unhideWhenUsed/>
    <w:rsid w:val="00883B23"/>
    <w:pPr>
      <w:widowControl/>
      <w:autoSpaceDE/>
      <w:autoSpaceDN/>
      <w:adjustRightInd/>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883B23"/>
    <w:rPr>
      <w:sz w:val="20"/>
      <w:szCs w:val="20"/>
    </w:rPr>
  </w:style>
  <w:style w:type="paragraph" w:styleId="Revision">
    <w:name w:val="Revision"/>
    <w:hidden/>
    <w:uiPriority w:val="99"/>
    <w:semiHidden/>
    <w:rsid w:val="008C5ABD"/>
    <w:pPr>
      <w:spacing w:after="0" w:line="240" w:lineRule="auto"/>
    </w:pPr>
    <w:rPr>
      <w:rFonts w:eastAsia="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127563">
      <w:bodyDiv w:val="1"/>
      <w:marLeft w:val="0"/>
      <w:marRight w:val="0"/>
      <w:marTop w:val="0"/>
      <w:marBottom w:val="0"/>
      <w:divBdr>
        <w:top w:val="none" w:sz="0" w:space="0" w:color="auto"/>
        <w:left w:val="none" w:sz="0" w:space="0" w:color="auto"/>
        <w:bottom w:val="none" w:sz="0" w:space="0" w:color="auto"/>
        <w:right w:val="none" w:sz="0" w:space="0" w:color="auto"/>
      </w:divBdr>
    </w:div>
    <w:div w:id="201290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1" ma:contentTypeDescription="Create a new document." ma:contentTypeScope="" ma:versionID="1414d43256454a81e760e649ba726a0d">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969a3d9b6348d87df09f5a0f4eb9d57"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MariaJoseOrtiz xmlns="a7b50396-0b06-45c1-b28e-46f86d566a10" xsi:nil="true"/>
    <Reviewer xmlns="a7b50396-0b06-45c1-b28e-46f86d566a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FE356-D378-40BF-9BDD-34E58FB2C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3334C-663B-4F55-B8B7-0D2A049CAA99}">
  <ds:schemaRefs>
    <ds:schemaRef ds:uri="http://purl.org/dc/terms/"/>
    <ds:schemaRef ds:uri="http://schemas.microsoft.com/office/infopath/2007/PartnerControls"/>
    <ds:schemaRef ds:uri="985ec44e-1bab-4c0b-9df0-6ba128686fc9"/>
    <ds:schemaRef ds:uri="c15478a5-0be8-4f5d-8383-b307d5ba8bf6"/>
    <ds:schemaRef ds:uri="http://schemas.microsoft.com/office/2006/documentManagement/types"/>
    <ds:schemaRef ds:uri="http://schemas.openxmlformats.org/package/2006/metadata/core-properties"/>
    <ds:schemaRef ds:uri="a7b50396-0b06-45c1-b28e-46f86d566a10"/>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5C88F78-01BD-49AF-8955-21ED737771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Tilman Carlo Schneider</cp:lastModifiedBy>
  <cp:revision>2</cp:revision>
  <dcterms:created xsi:type="dcterms:W3CDTF">2023-07-19T16:24:00Z</dcterms:created>
  <dcterms:modified xsi:type="dcterms:W3CDTF">2023-07-19T16:24:00Z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TaxKeyword">
    <vt:lpwstr/>
  </property>
  <property fmtid="{D5CDD505-2E9C-101B-9397-08002B2CF9AE}" pid="5" name="MediaServiceImageTags">
    <vt:lpwstr/>
  </property>
  <property fmtid="{D5CDD505-2E9C-101B-9397-08002B2CF9AE}" pid="6" name="GrammarlyDocumentId">
    <vt:lpwstr>6f64495a3266e07371e4a6b15c9b734073f521cf56117222767dfde82657c56a</vt:lpwstr>
  </property>
</Properties>
</file>