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87B7E" w14:textId="77777777" w:rsidR="00355BE3" w:rsidRDefault="00355BE3" w:rsidP="00355BE3">
      <w:pPr>
        <w:pStyle w:val="Heading2"/>
        <w:keepNext w:val="0"/>
        <w:ind w:left="-90" w:right="11"/>
        <w:jc w:val="righ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ADDENDUM 1</w:t>
      </w:r>
    </w:p>
    <w:p w14:paraId="5D95D5C0" w14:textId="5390DC8B" w:rsidR="00DF426C" w:rsidRPr="00DF426C" w:rsidRDefault="00DF426C" w:rsidP="00DF426C">
      <w:pPr>
        <w:jc w:val="right"/>
        <w:rPr>
          <w:sz w:val="22"/>
          <w:szCs w:val="32"/>
          <w:lang w:val="en-GB"/>
        </w:rPr>
      </w:pPr>
      <w:r>
        <w:rPr>
          <w:sz w:val="22"/>
          <w:szCs w:val="32"/>
          <w:lang w:val="en-GB"/>
        </w:rPr>
        <w:t>In-Session version</w:t>
      </w:r>
    </w:p>
    <w:p w14:paraId="29165735" w14:textId="77777777" w:rsidR="00355BE3" w:rsidRPr="00275CED" w:rsidRDefault="00355BE3" w:rsidP="00355BE3">
      <w:pPr>
        <w:jc w:val="right"/>
        <w:rPr>
          <w:sz w:val="22"/>
          <w:szCs w:val="22"/>
          <w:lang w:val="en-GB"/>
        </w:rPr>
      </w:pPr>
    </w:p>
    <w:p w14:paraId="591C5C34" w14:textId="77777777" w:rsidR="00355BE3" w:rsidRDefault="00355BE3" w:rsidP="00DF426C">
      <w:pPr>
        <w:pStyle w:val="Heading2"/>
        <w:keepNext w:val="0"/>
        <w:ind w:left="-90" w:right="-1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SCIENTIFIC COUNCIL COMMENTS </w:t>
      </w:r>
    </w:p>
    <w:p w14:paraId="300A0977" w14:textId="178B93F0" w:rsidR="00355BE3" w:rsidRPr="003E24AC" w:rsidRDefault="00355BE3" w:rsidP="00DF426C">
      <w:pPr>
        <w:pStyle w:val="Heading2"/>
        <w:keepNext w:val="0"/>
        <w:ind w:left="-90" w:right="-1"/>
        <w:jc w:val="center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>(</w:t>
      </w:r>
      <w:proofErr w:type="gramStart"/>
      <w:r>
        <w:rPr>
          <w:rFonts w:cs="Arial"/>
          <w:b w:val="0"/>
          <w:sz w:val="22"/>
          <w:szCs w:val="22"/>
          <w:lang w:val="en-GB"/>
        </w:rPr>
        <w:t>arising</w:t>
      </w:r>
      <w:proofErr w:type="gramEnd"/>
      <w:r>
        <w:rPr>
          <w:rFonts w:cs="Arial"/>
          <w:b w:val="0"/>
          <w:sz w:val="22"/>
          <w:szCs w:val="22"/>
          <w:lang w:val="en-GB"/>
        </w:rPr>
        <w:t xml:space="preserve"> from ScC-SC</w:t>
      </w:r>
      <w:r w:rsidR="009163C0">
        <w:rPr>
          <w:rFonts w:cs="Arial"/>
          <w:b w:val="0"/>
          <w:sz w:val="22"/>
          <w:szCs w:val="22"/>
          <w:lang w:val="en-GB"/>
        </w:rPr>
        <w:t>6</w:t>
      </w:r>
      <w:r>
        <w:rPr>
          <w:rFonts w:cs="Arial"/>
          <w:b w:val="0"/>
          <w:sz w:val="22"/>
          <w:szCs w:val="22"/>
          <w:lang w:val="en-GB"/>
        </w:rPr>
        <w:t xml:space="preserve">) </w:t>
      </w:r>
    </w:p>
    <w:p w14:paraId="0C19D427" w14:textId="77777777" w:rsidR="00355BE3" w:rsidRDefault="00355BE3" w:rsidP="00DF426C">
      <w:pPr>
        <w:pStyle w:val="Heading2"/>
        <w:keepNext w:val="0"/>
        <w:ind w:left="-90" w:right="-1"/>
        <w:jc w:val="center"/>
        <w:rPr>
          <w:rFonts w:cs="Arial"/>
          <w:sz w:val="22"/>
          <w:szCs w:val="22"/>
          <w:lang w:val="en-GB"/>
        </w:rPr>
      </w:pPr>
    </w:p>
    <w:p w14:paraId="63651E3B" w14:textId="241E2143" w:rsidR="4B123B9F" w:rsidRDefault="4B123B9F" w:rsidP="1FAF9191">
      <w:pPr>
        <w:pStyle w:val="Heading2"/>
        <w:keepNext w:val="0"/>
        <w:jc w:val="center"/>
        <w:rPr>
          <w:sz w:val="22"/>
          <w:szCs w:val="22"/>
        </w:rPr>
      </w:pPr>
      <w:r w:rsidRPr="1FAF9191">
        <w:rPr>
          <w:sz w:val="22"/>
          <w:szCs w:val="22"/>
        </w:rPr>
        <w:t>RECREATIONAL IN-WATER INTERACTIONS</w:t>
      </w:r>
    </w:p>
    <w:p w14:paraId="6343E335" w14:textId="45ABD287" w:rsidR="42FF9391" w:rsidRDefault="42FF9391" w:rsidP="42FF9391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</w:rPr>
      </w:pPr>
    </w:p>
    <w:p w14:paraId="5F359992" w14:textId="6C1CB53D" w:rsidR="00355BE3" w:rsidRDefault="00355BE3" w:rsidP="001906C0">
      <w:pPr>
        <w:pStyle w:val="Heading2"/>
        <w:keepNext w:val="0"/>
        <w:ind w:left="-90" w:right="-1"/>
        <w:jc w:val="center"/>
        <w:rPr>
          <w:rFonts w:cs="Arial"/>
          <w:sz w:val="22"/>
          <w:szCs w:val="22"/>
        </w:rPr>
      </w:pPr>
      <w:r w:rsidRPr="1FAF9191">
        <w:rPr>
          <w:rFonts w:cs="Arial"/>
          <w:sz w:val="22"/>
          <w:szCs w:val="22"/>
        </w:rPr>
        <w:t>UNEP/CMS/COP1</w:t>
      </w:r>
      <w:r w:rsidR="009163C0" w:rsidRPr="1FAF9191">
        <w:rPr>
          <w:rFonts w:cs="Arial"/>
          <w:sz w:val="22"/>
          <w:szCs w:val="22"/>
        </w:rPr>
        <w:t>4</w:t>
      </w:r>
      <w:r w:rsidRPr="1FAF9191">
        <w:rPr>
          <w:rFonts w:cs="Arial"/>
          <w:sz w:val="22"/>
          <w:szCs w:val="22"/>
        </w:rPr>
        <w:t>/Doc</w:t>
      </w:r>
      <w:r w:rsidR="00834FB0" w:rsidRPr="1FAF9191">
        <w:rPr>
          <w:rFonts w:cs="Arial"/>
          <w:sz w:val="22"/>
          <w:szCs w:val="22"/>
        </w:rPr>
        <w:t>.</w:t>
      </w:r>
      <w:r w:rsidR="434941F1" w:rsidRPr="1FAF9191">
        <w:rPr>
          <w:rFonts w:cs="Arial"/>
          <w:sz w:val="22"/>
          <w:szCs w:val="22"/>
        </w:rPr>
        <w:t>27.</w:t>
      </w:r>
      <w:r w:rsidR="57F6F24E" w:rsidRPr="1FAF9191">
        <w:rPr>
          <w:rFonts w:cs="Arial"/>
          <w:sz w:val="22"/>
          <w:szCs w:val="22"/>
        </w:rPr>
        <w:t>3.1</w:t>
      </w:r>
    </w:p>
    <w:p w14:paraId="2361A93D" w14:textId="77777777" w:rsidR="001906C0" w:rsidRDefault="001906C0" w:rsidP="001906C0"/>
    <w:p w14:paraId="2D703157" w14:textId="1133F7A8" w:rsidR="001906C0" w:rsidRPr="001906C0" w:rsidRDefault="001906C0" w:rsidP="001906C0">
      <w:pPr>
        <w:jc w:val="center"/>
        <w:rPr>
          <w:b/>
          <w:bCs/>
          <w:i/>
          <w:iCs/>
          <w:sz w:val="22"/>
          <w:szCs w:val="32"/>
        </w:rPr>
      </w:pPr>
      <w:r w:rsidRPr="001906C0">
        <w:rPr>
          <w:b/>
          <w:bCs/>
          <w:i/>
          <w:iCs/>
          <w:sz w:val="22"/>
          <w:szCs w:val="32"/>
        </w:rPr>
        <w:t>(ScC-SC6 Agenda Item 9.3.1)</w:t>
      </w:r>
    </w:p>
    <w:p w14:paraId="26516C5A" w14:textId="77777777" w:rsidR="00355BE3" w:rsidRPr="009E5236" w:rsidRDefault="00355BE3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1CB68B45" w14:textId="77777777" w:rsidR="00355BE3" w:rsidRPr="00743376" w:rsidRDefault="00355BE3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5B60772A" w14:textId="77777777" w:rsidR="00167370" w:rsidRPr="00743376" w:rsidRDefault="00167370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22E43B99" w14:textId="77777777" w:rsidR="00170AB1" w:rsidRPr="00DF4423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RECOMMENDATIONS TO COP1</w:t>
      </w:r>
      <w:r>
        <w:rPr>
          <w:rFonts w:cs="Arial"/>
          <w:b/>
          <w:sz w:val="22"/>
          <w:szCs w:val="22"/>
        </w:rPr>
        <w:t>4</w:t>
      </w:r>
    </w:p>
    <w:p w14:paraId="268FD8DA" w14:textId="77777777" w:rsidR="00DF426C" w:rsidRDefault="00DF426C" w:rsidP="008E26CE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097A3384" w14:textId="77777777" w:rsidR="0008688F" w:rsidRDefault="0008688F" w:rsidP="008E26CE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6E9C09FB" w14:textId="28A4B6E2" w:rsidR="008E26CE" w:rsidRDefault="00AA5B45" w:rsidP="008E26CE">
      <w:p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ScC-SC6 recommended the</w:t>
      </w:r>
      <w:r w:rsidR="00DF426C">
        <w:rPr>
          <w:rFonts w:cs="Arial"/>
          <w:sz w:val="22"/>
          <w:szCs w:val="22"/>
        </w:rPr>
        <w:t xml:space="preserve"> </w:t>
      </w:r>
      <w:r w:rsidR="008E26CE">
        <w:rPr>
          <w:rFonts w:cs="Arial"/>
          <w:sz w:val="22"/>
          <w:szCs w:val="22"/>
        </w:rPr>
        <w:t xml:space="preserve">Resolution, including the </w:t>
      </w:r>
      <w:r w:rsidR="008E26CE" w:rsidRPr="00566F93">
        <w:rPr>
          <w:rFonts w:cs="Arial"/>
          <w:i/>
          <w:iCs/>
          <w:sz w:val="22"/>
          <w:szCs w:val="22"/>
        </w:rPr>
        <w:t xml:space="preserve">Guidelines for </w:t>
      </w:r>
      <w:r w:rsidR="001B741C">
        <w:rPr>
          <w:rFonts w:cs="Arial"/>
          <w:i/>
          <w:iCs/>
          <w:sz w:val="22"/>
          <w:szCs w:val="22"/>
        </w:rPr>
        <w:t>R</w:t>
      </w:r>
      <w:r w:rsidR="008E26CE" w:rsidRPr="00566F93">
        <w:rPr>
          <w:rFonts w:cs="Arial"/>
          <w:i/>
          <w:iCs/>
          <w:sz w:val="22"/>
          <w:szCs w:val="22"/>
        </w:rPr>
        <w:t xml:space="preserve">ecreational </w:t>
      </w:r>
      <w:r w:rsidR="001B741C">
        <w:rPr>
          <w:rFonts w:cs="Arial"/>
          <w:i/>
          <w:iCs/>
          <w:sz w:val="22"/>
          <w:szCs w:val="22"/>
        </w:rPr>
        <w:t>I</w:t>
      </w:r>
      <w:r w:rsidR="008E26CE" w:rsidRPr="00566F93">
        <w:rPr>
          <w:rFonts w:cs="Arial"/>
          <w:i/>
          <w:iCs/>
          <w:sz w:val="22"/>
          <w:szCs w:val="22"/>
        </w:rPr>
        <w:t xml:space="preserve">n-water </w:t>
      </w:r>
      <w:r w:rsidR="001B741C">
        <w:rPr>
          <w:rFonts w:cs="Arial"/>
          <w:i/>
          <w:iCs/>
          <w:sz w:val="22"/>
          <w:szCs w:val="22"/>
        </w:rPr>
        <w:t>I</w:t>
      </w:r>
      <w:r w:rsidR="008E26CE" w:rsidRPr="00566F93">
        <w:rPr>
          <w:rFonts w:cs="Arial"/>
          <w:i/>
          <w:iCs/>
          <w:sz w:val="22"/>
          <w:szCs w:val="22"/>
        </w:rPr>
        <w:t xml:space="preserve">nteraction </w:t>
      </w:r>
      <w:r w:rsidR="008E26CE">
        <w:rPr>
          <w:rFonts w:cs="Arial"/>
          <w:i/>
          <w:iCs/>
          <w:sz w:val="22"/>
          <w:szCs w:val="22"/>
        </w:rPr>
        <w:t>with</w:t>
      </w:r>
      <w:r w:rsidR="008E26CE" w:rsidRPr="00566F93">
        <w:rPr>
          <w:rFonts w:cs="Arial"/>
          <w:i/>
          <w:iCs/>
          <w:sz w:val="22"/>
          <w:szCs w:val="22"/>
        </w:rPr>
        <w:t xml:space="preserve"> </w:t>
      </w:r>
      <w:r w:rsidR="001B741C">
        <w:rPr>
          <w:rFonts w:cs="Arial"/>
          <w:i/>
          <w:iCs/>
          <w:sz w:val="22"/>
          <w:szCs w:val="22"/>
        </w:rPr>
        <w:t>M</w:t>
      </w:r>
      <w:r w:rsidR="008E26CE" w:rsidRPr="00566F93">
        <w:rPr>
          <w:rFonts w:cs="Arial"/>
          <w:i/>
          <w:iCs/>
          <w:sz w:val="22"/>
          <w:szCs w:val="22"/>
        </w:rPr>
        <w:t xml:space="preserve">arine </w:t>
      </w:r>
      <w:r w:rsidR="001B741C">
        <w:rPr>
          <w:rFonts w:cs="Arial"/>
          <w:i/>
          <w:iCs/>
          <w:sz w:val="22"/>
          <w:szCs w:val="22"/>
        </w:rPr>
        <w:t>W</w:t>
      </w:r>
      <w:r w:rsidR="008E26CE" w:rsidRPr="00566F93">
        <w:rPr>
          <w:rFonts w:cs="Arial"/>
          <w:i/>
          <w:iCs/>
          <w:sz w:val="22"/>
          <w:szCs w:val="22"/>
        </w:rPr>
        <w:t>ildlife</w:t>
      </w:r>
      <w:r w:rsidR="008E26CE">
        <w:rPr>
          <w:rFonts w:cs="Arial"/>
          <w:sz w:val="22"/>
          <w:szCs w:val="22"/>
        </w:rPr>
        <w:t>, and the Decisions for adoption.</w:t>
      </w:r>
    </w:p>
    <w:p w14:paraId="4999E447" w14:textId="77777777" w:rsidR="00170AB1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7CCDD2C0" w14:textId="77777777" w:rsidR="0008688F" w:rsidRDefault="0008688F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2FD7480B" w14:textId="5DB6B92D" w:rsidR="00170AB1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GENERAL COMMENTS ON THE DOCUMENT</w:t>
      </w:r>
    </w:p>
    <w:p w14:paraId="4161973D" w14:textId="77777777" w:rsidR="002647BF" w:rsidRDefault="002647BF" w:rsidP="002647BF">
      <w:pPr>
        <w:pStyle w:val="ListParagraph"/>
        <w:tabs>
          <w:tab w:val="left" w:pos="1020"/>
        </w:tabs>
        <w:ind w:left="420"/>
        <w:jc w:val="both"/>
        <w:rPr>
          <w:rFonts w:cs="Arial"/>
          <w:sz w:val="22"/>
          <w:szCs w:val="22"/>
        </w:rPr>
      </w:pPr>
    </w:p>
    <w:p w14:paraId="364EA5CE" w14:textId="2F7DD3DA" w:rsidR="00D5043B" w:rsidRDefault="00D5043B" w:rsidP="00D274C4">
      <w:pPr>
        <w:pStyle w:val="ListParagraph"/>
        <w:numPr>
          <w:ilvl w:val="0"/>
          <w:numId w:val="1"/>
        </w:num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It was noted that these guidelines were very important and timely.  </w:t>
      </w:r>
    </w:p>
    <w:p w14:paraId="192F58B4" w14:textId="77777777" w:rsidR="00D5043B" w:rsidRDefault="00D5043B" w:rsidP="00D35761">
      <w:pPr>
        <w:pStyle w:val="ListParagraph"/>
        <w:tabs>
          <w:tab w:val="left" w:pos="1020"/>
        </w:tabs>
        <w:ind w:left="420"/>
        <w:jc w:val="both"/>
        <w:rPr>
          <w:rFonts w:cs="Arial"/>
          <w:sz w:val="22"/>
          <w:szCs w:val="22"/>
        </w:rPr>
      </w:pPr>
    </w:p>
    <w:p w14:paraId="546F9B50" w14:textId="0EBBCFF5" w:rsidR="00F52448" w:rsidRPr="00D35761" w:rsidRDefault="00D24BCD" w:rsidP="00D35761">
      <w:pPr>
        <w:pStyle w:val="ListParagraph"/>
        <w:numPr>
          <w:ilvl w:val="0"/>
          <w:numId w:val="1"/>
        </w:num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</w:t>
      </w:r>
      <w:r w:rsidR="00D274C4">
        <w:rPr>
          <w:rFonts w:cs="Arial"/>
          <w:sz w:val="22"/>
          <w:szCs w:val="22"/>
        </w:rPr>
        <w:t xml:space="preserve">WC </w:t>
      </w:r>
      <w:r w:rsidR="00F73159">
        <w:rPr>
          <w:rFonts w:cs="Arial"/>
          <w:sz w:val="22"/>
          <w:szCs w:val="22"/>
        </w:rPr>
        <w:t xml:space="preserve">noted they were happy to </w:t>
      </w:r>
      <w:r w:rsidR="00257920">
        <w:rPr>
          <w:rFonts w:cs="Arial"/>
          <w:sz w:val="22"/>
          <w:szCs w:val="22"/>
        </w:rPr>
        <w:t xml:space="preserve">have </w:t>
      </w:r>
      <w:r w:rsidR="00F73159">
        <w:rPr>
          <w:rFonts w:cs="Arial"/>
          <w:sz w:val="22"/>
          <w:szCs w:val="22"/>
        </w:rPr>
        <w:t>be</w:t>
      </w:r>
      <w:r w:rsidR="00257920">
        <w:rPr>
          <w:rFonts w:cs="Arial"/>
          <w:sz w:val="22"/>
          <w:szCs w:val="22"/>
        </w:rPr>
        <w:t>en</w:t>
      </w:r>
      <w:r w:rsidR="00F73159">
        <w:rPr>
          <w:rFonts w:cs="Arial"/>
          <w:sz w:val="22"/>
          <w:szCs w:val="22"/>
        </w:rPr>
        <w:t xml:space="preserve"> involved in the consultation </w:t>
      </w:r>
      <w:proofErr w:type="gramStart"/>
      <w:r w:rsidR="00F73159">
        <w:rPr>
          <w:rFonts w:cs="Arial"/>
          <w:sz w:val="22"/>
          <w:szCs w:val="22"/>
        </w:rPr>
        <w:t>process, and</w:t>
      </w:r>
      <w:proofErr w:type="gramEnd"/>
      <w:r w:rsidR="00F73159">
        <w:rPr>
          <w:rFonts w:cs="Arial"/>
          <w:sz w:val="22"/>
          <w:szCs w:val="22"/>
        </w:rPr>
        <w:t xml:space="preserve"> gave an update that</w:t>
      </w:r>
      <w:r w:rsidR="00FC2433">
        <w:rPr>
          <w:rFonts w:cs="Arial"/>
          <w:sz w:val="22"/>
          <w:szCs w:val="22"/>
        </w:rPr>
        <w:t xml:space="preserve"> IWC Joint Scientific Committee </w:t>
      </w:r>
      <w:r w:rsidR="00F73159">
        <w:rPr>
          <w:rFonts w:cs="Arial"/>
          <w:sz w:val="22"/>
          <w:szCs w:val="22"/>
        </w:rPr>
        <w:t>&amp;</w:t>
      </w:r>
      <w:r w:rsidR="00FC2433">
        <w:rPr>
          <w:rFonts w:cs="Arial"/>
          <w:sz w:val="22"/>
          <w:szCs w:val="22"/>
        </w:rPr>
        <w:t xml:space="preserve"> Conservation Committee</w:t>
      </w:r>
      <w:r w:rsidR="003D6E43">
        <w:rPr>
          <w:rFonts w:cs="Arial"/>
          <w:sz w:val="22"/>
          <w:szCs w:val="22"/>
        </w:rPr>
        <w:t xml:space="preserve"> meeting</w:t>
      </w:r>
      <w:r>
        <w:rPr>
          <w:rFonts w:cs="Arial"/>
          <w:sz w:val="22"/>
          <w:szCs w:val="22"/>
        </w:rPr>
        <w:t xml:space="preserve"> (May 2023) </w:t>
      </w:r>
      <w:r w:rsidR="00257920">
        <w:rPr>
          <w:rFonts w:cs="Arial"/>
          <w:sz w:val="22"/>
          <w:szCs w:val="22"/>
        </w:rPr>
        <w:t xml:space="preserve">recommended </w:t>
      </w:r>
      <w:r>
        <w:rPr>
          <w:rFonts w:cs="Arial"/>
          <w:sz w:val="22"/>
          <w:szCs w:val="22"/>
        </w:rPr>
        <w:t xml:space="preserve">that the </w:t>
      </w:r>
      <w:r w:rsidR="00F73159">
        <w:rPr>
          <w:rFonts w:cs="Arial"/>
          <w:sz w:val="22"/>
          <w:szCs w:val="22"/>
        </w:rPr>
        <w:t xml:space="preserve">CMS </w:t>
      </w:r>
      <w:r>
        <w:rPr>
          <w:rFonts w:cs="Arial"/>
          <w:sz w:val="22"/>
          <w:szCs w:val="22"/>
        </w:rPr>
        <w:t>RIWI</w:t>
      </w:r>
      <w:r w:rsidR="000473F4">
        <w:rPr>
          <w:rFonts w:cs="Arial"/>
          <w:sz w:val="22"/>
          <w:szCs w:val="22"/>
        </w:rPr>
        <w:t xml:space="preserve"> Guidelines be included in the </w:t>
      </w:r>
      <w:r w:rsidR="00257920">
        <w:rPr>
          <w:rFonts w:cs="Arial"/>
          <w:sz w:val="22"/>
          <w:szCs w:val="22"/>
        </w:rPr>
        <w:t>joint CMS/IWC</w:t>
      </w:r>
      <w:r w:rsidR="000473F4">
        <w:rPr>
          <w:rFonts w:cs="Arial"/>
          <w:sz w:val="22"/>
          <w:szCs w:val="22"/>
        </w:rPr>
        <w:t xml:space="preserve"> Whale Watching Handbook.</w:t>
      </w:r>
    </w:p>
    <w:p w14:paraId="507713FB" w14:textId="77777777" w:rsidR="000B3A70" w:rsidRDefault="000B3A70" w:rsidP="000B3A70">
      <w:pPr>
        <w:pStyle w:val="ListParagraph"/>
        <w:tabs>
          <w:tab w:val="left" w:pos="1020"/>
        </w:tabs>
        <w:ind w:left="420"/>
        <w:rPr>
          <w:rFonts w:cs="Arial"/>
          <w:sz w:val="22"/>
          <w:szCs w:val="22"/>
        </w:rPr>
      </w:pPr>
    </w:p>
    <w:p w14:paraId="19B51BB5" w14:textId="221310C5" w:rsidR="00306253" w:rsidRDefault="00F52448" w:rsidP="004D008B">
      <w:pPr>
        <w:pStyle w:val="ListParagraph"/>
        <w:numPr>
          <w:ilvl w:val="0"/>
          <w:numId w:val="1"/>
        </w:num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COP-appointed Councillor for Marine Fish noted that</w:t>
      </w:r>
      <w:r w:rsidR="00306253">
        <w:rPr>
          <w:rFonts w:cs="Arial"/>
          <w:sz w:val="22"/>
          <w:szCs w:val="22"/>
        </w:rPr>
        <w:t xml:space="preserve"> </w:t>
      </w:r>
      <w:r w:rsidR="00D5043B">
        <w:rPr>
          <w:rFonts w:cs="Arial"/>
          <w:sz w:val="22"/>
          <w:szCs w:val="22"/>
        </w:rPr>
        <w:t xml:space="preserve">these guidelines were important </w:t>
      </w:r>
      <w:r w:rsidR="004277E5">
        <w:rPr>
          <w:rFonts w:cs="Arial"/>
          <w:sz w:val="22"/>
          <w:szCs w:val="22"/>
        </w:rPr>
        <w:t xml:space="preserve">given the </w:t>
      </w:r>
      <w:r w:rsidR="00306253">
        <w:rPr>
          <w:rFonts w:cs="Arial"/>
          <w:sz w:val="22"/>
          <w:szCs w:val="22"/>
        </w:rPr>
        <w:t>growing RIWI activity for sharks and rays, and that codes of conduct needed to be different for different species, based on how these interactions were happening and where.</w:t>
      </w:r>
    </w:p>
    <w:p w14:paraId="4D38C706" w14:textId="77777777" w:rsidR="00306253" w:rsidRDefault="00306253" w:rsidP="00306253">
      <w:pPr>
        <w:pStyle w:val="ListParagraph"/>
        <w:tabs>
          <w:tab w:val="left" w:pos="1020"/>
        </w:tabs>
        <w:ind w:left="420"/>
        <w:jc w:val="both"/>
        <w:rPr>
          <w:rFonts w:cs="Arial"/>
          <w:sz w:val="22"/>
          <w:szCs w:val="22"/>
        </w:rPr>
      </w:pPr>
    </w:p>
    <w:p w14:paraId="5A662D2D" w14:textId="034669CA" w:rsidR="003252B2" w:rsidRDefault="003252B2" w:rsidP="00306253">
      <w:pPr>
        <w:pStyle w:val="ListParagraph"/>
        <w:numPr>
          <w:ilvl w:val="0"/>
          <w:numId w:val="1"/>
        </w:num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It was noted that the codes of conduct referenced in Decision</w:t>
      </w:r>
      <w:r w:rsidR="00C232CB">
        <w:rPr>
          <w:rFonts w:cs="Arial"/>
          <w:sz w:val="22"/>
          <w:szCs w:val="22"/>
        </w:rPr>
        <w:t xml:space="preserve"> 13.68 were not presented </w:t>
      </w:r>
      <w:r w:rsidR="003512B0">
        <w:rPr>
          <w:rFonts w:cs="Arial"/>
          <w:sz w:val="22"/>
          <w:szCs w:val="22"/>
        </w:rPr>
        <w:t>separately</w:t>
      </w:r>
      <w:r w:rsidR="00F24B5F">
        <w:rPr>
          <w:rFonts w:cs="Arial"/>
          <w:sz w:val="22"/>
          <w:szCs w:val="22"/>
        </w:rPr>
        <w:t xml:space="preserve">, </w:t>
      </w:r>
      <w:r w:rsidR="00B119AA">
        <w:rPr>
          <w:rFonts w:cs="Arial"/>
          <w:sz w:val="22"/>
          <w:szCs w:val="22"/>
        </w:rPr>
        <w:t>but could be extracted from the existing text in the Guidelines</w:t>
      </w:r>
      <w:r w:rsidR="00306253">
        <w:rPr>
          <w:rFonts w:cs="Arial"/>
          <w:sz w:val="22"/>
          <w:szCs w:val="22"/>
        </w:rPr>
        <w:t xml:space="preserve"> if </w:t>
      </w:r>
      <w:r w:rsidR="003512B0">
        <w:rPr>
          <w:rFonts w:cs="Arial"/>
          <w:sz w:val="22"/>
          <w:szCs w:val="22"/>
        </w:rPr>
        <w:t xml:space="preserve">Parties </w:t>
      </w:r>
      <w:r w:rsidR="00306253">
        <w:rPr>
          <w:rFonts w:cs="Arial"/>
          <w:sz w:val="22"/>
          <w:szCs w:val="22"/>
        </w:rPr>
        <w:t>so wished</w:t>
      </w:r>
      <w:r w:rsidR="00B119AA">
        <w:rPr>
          <w:rFonts w:cs="Arial"/>
          <w:sz w:val="22"/>
          <w:szCs w:val="22"/>
        </w:rPr>
        <w:t>.</w:t>
      </w:r>
    </w:p>
    <w:p w14:paraId="2C458F88" w14:textId="77777777" w:rsidR="008F00D9" w:rsidRDefault="008F00D9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4D8D4663" w14:textId="77777777" w:rsidR="0008688F" w:rsidRDefault="0008688F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4A9B2817" w14:textId="574FDB96" w:rsidR="00170AB1" w:rsidRPr="008F20D3" w:rsidRDefault="00170AB1" w:rsidP="00B75A3B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COMMENTS ON SPECIFIC SECTIONS</w:t>
      </w:r>
      <w:r w:rsidR="00B75A3B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/ </w:t>
      </w:r>
      <w:r w:rsidRPr="00DF4423">
        <w:rPr>
          <w:rFonts w:cs="Arial"/>
          <w:b/>
          <w:sz w:val="22"/>
          <w:szCs w:val="22"/>
        </w:rPr>
        <w:t>INCLUDING POSSI</w:t>
      </w:r>
      <w:r>
        <w:rPr>
          <w:rFonts w:cs="Arial"/>
          <w:b/>
          <w:sz w:val="22"/>
          <w:szCs w:val="22"/>
        </w:rPr>
        <w:t>BLE PROPOSALS FOR TEXT REVISION</w:t>
      </w:r>
    </w:p>
    <w:p w14:paraId="5603B86B" w14:textId="77777777" w:rsidR="00170AB1" w:rsidRPr="008F20D3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714F5A77" w14:textId="7A0B277F" w:rsidR="00CF17C9" w:rsidRDefault="00CF17C9" w:rsidP="00170AB1">
      <w:pPr>
        <w:tabs>
          <w:tab w:val="left" w:pos="10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Resolution</w:t>
      </w:r>
    </w:p>
    <w:p w14:paraId="6A5D2DFB" w14:textId="77777777" w:rsidR="0087430E" w:rsidRPr="008F20D3" w:rsidRDefault="0087430E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67C6C2F3" w14:textId="2DC5EB57" w:rsidR="00170AB1" w:rsidRPr="00CF631C" w:rsidRDefault="00170AB1" w:rsidP="00CF631C">
      <w:pPr>
        <w:pStyle w:val="ListParagraph"/>
        <w:numPr>
          <w:ilvl w:val="0"/>
          <w:numId w:val="1"/>
        </w:numPr>
        <w:tabs>
          <w:tab w:val="left" w:pos="1020"/>
        </w:tabs>
        <w:rPr>
          <w:rFonts w:cs="Arial"/>
          <w:sz w:val="22"/>
          <w:szCs w:val="22"/>
        </w:rPr>
      </w:pPr>
      <w:r w:rsidRPr="00CF631C">
        <w:rPr>
          <w:rFonts w:cs="Arial"/>
          <w:sz w:val="22"/>
          <w:szCs w:val="22"/>
        </w:rPr>
        <w:t xml:space="preserve">Page </w:t>
      </w:r>
      <w:r w:rsidR="00BC7CD3" w:rsidRPr="00CF631C">
        <w:rPr>
          <w:rFonts w:cs="Arial"/>
          <w:sz w:val="22"/>
          <w:szCs w:val="22"/>
        </w:rPr>
        <w:t>5</w:t>
      </w:r>
      <w:r w:rsidRPr="00CF631C">
        <w:rPr>
          <w:rFonts w:cs="Arial"/>
          <w:sz w:val="22"/>
          <w:szCs w:val="22"/>
        </w:rPr>
        <w:t xml:space="preserve">, </w:t>
      </w:r>
      <w:r w:rsidR="00CF631C" w:rsidRPr="00CF631C">
        <w:rPr>
          <w:rFonts w:cs="Arial"/>
          <w:sz w:val="22"/>
          <w:szCs w:val="22"/>
        </w:rPr>
        <w:t>amend the 3</w:t>
      </w:r>
      <w:r w:rsidR="00CF631C" w:rsidRPr="00CF631C">
        <w:rPr>
          <w:rFonts w:cs="Arial"/>
          <w:sz w:val="22"/>
          <w:szCs w:val="22"/>
          <w:vertAlign w:val="superscript"/>
        </w:rPr>
        <w:t>rd</w:t>
      </w:r>
      <w:r w:rsidR="00CF631C" w:rsidRPr="00CF631C">
        <w:rPr>
          <w:rFonts w:cs="Arial"/>
          <w:sz w:val="22"/>
          <w:szCs w:val="22"/>
        </w:rPr>
        <w:t xml:space="preserve"> preambular </w:t>
      </w:r>
      <w:r w:rsidRPr="00CF631C">
        <w:rPr>
          <w:rFonts w:cs="Arial"/>
          <w:sz w:val="22"/>
          <w:szCs w:val="22"/>
        </w:rPr>
        <w:t>para</w:t>
      </w:r>
      <w:r w:rsidR="00CF631C">
        <w:rPr>
          <w:rFonts w:cs="Arial"/>
          <w:sz w:val="22"/>
          <w:szCs w:val="22"/>
        </w:rPr>
        <w:t>:</w:t>
      </w:r>
    </w:p>
    <w:p w14:paraId="5C57E96B" w14:textId="77777777" w:rsidR="00CF631C" w:rsidRDefault="00CF631C" w:rsidP="00CF631C">
      <w:pPr>
        <w:pStyle w:val="ListParagraph"/>
        <w:tabs>
          <w:tab w:val="left" w:pos="1020"/>
        </w:tabs>
        <w:ind w:left="420"/>
        <w:jc w:val="both"/>
        <w:rPr>
          <w:sz w:val="22"/>
          <w:szCs w:val="32"/>
        </w:rPr>
      </w:pPr>
    </w:p>
    <w:p w14:paraId="4F31DB90" w14:textId="67F8A6EC" w:rsidR="00170AB1" w:rsidRPr="00CF631C" w:rsidRDefault="00CF631C" w:rsidP="00CF631C">
      <w:pPr>
        <w:pStyle w:val="ListParagraph"/>
        <w:tabs>
          <w:tab w:val="left" w:pos="1020"/>
        </w:tabs>
        <w:ind w:left="420"/>
        <w:jc w:val="both"/>
        <w:rPr>
          <w:rFonts w:cs="Arial"/>
          <w:sz w:val="28"/>
          <w:szCs w:val="28"/>
        </w:rPr>
      </w:pPr>
      <w:r w:rsidRPr="00CF631C">
        <w:rPr>
          <w:sz w:val="22"/>
          <w:szCs w:val="32"/>
        </w:rPr>
        <w:t xml:space="preserve">Conscious that </w:t>
      </w:r>
      <w:proofErr w:type="gramStart"/>
      <w:r w:rsidRPr="00CF631C">
        <w:rPr>
          <w:sz w:val="22"/>
          <w:szCs w:val="32"/>
        </w:rPr>
        <w:t>a large number of</w:t>
      </w:r>
      <w:proofErr w:type="gramEnd"/>
      <w:r w:rsidRPr="00CF631C">
        <w:rPr>
          <w:sz w:val="22"/>
          <w:szCs w:val="32"/>
        </w:rPr>
        <w:t xml:space="preserve"> aquatic </w:t>
      </w:r>
      <w:r w:rsidRPr="00CF631C">
        <w:rPr>
          <w:strike/>
          <w:sz w:val="22"/>
          <w:szCs w:val="32"/>
        </w:rPr>
        <w:t>mammal</w:t>
      </w:r>
      <w:r w:rsidRPr="00CF631C">
        <w:rPr>
          <w:sz w:val="22"/>
          <w:szCs w:val="32"/>
        </w:rPr>
        <w:t xml:space="preserve"> species are sensitive to the disturbances caused by in-water interactions, and that in addition they carry a risk of </w:t>
      </w:r>
      <w:ins w:id="0" w:author="Jenny Renell" w:date="2023-07-19T23:16:00Z">
        <w:r w:rsidR="00355744">
          <w:rPr>
            <w:sz w:val="22"/>
            <w:szCs w:val="32"/>
          </w:rPr>
          <w:t>disease trans</w:t>
        </w:r>
      </w:ins>
      <w:ins w:id="1" w:author="Jenny Renell" w:date="2023-07-19T23:17:00Z">
        <w:r w:rsidR="00355744">
          <w:rPr>
            <w:sz w:val="22"/>
            <w:szCs w:val="32"/>
          </w:rPr>
          <w:t xml:space="preserve">mission, and </w:t>
        </w:r>
      </w:ins>
      <w:r w:rsidRPr="00CF631C">
        <w:rPr>
          <w:sz w:val="22"/>
          <w:szCs w:val="32"/>
        </w:rPr>
        <w:t>direct physical impacts, that can lead to injuries and even death,</w:t>
      </w:r>
    </w:p>
    <w:p w14:paraId="2B1B3F12" w14:textId="77777777" w:rsidR="00F31175" w:rsidRPr="00743376" w:rsidRDefault="00F31175" w:rsidP="00355BE3">
      <w:pPr>
        <w:tabs>
          <w:tab w:val="left" w:pos="1020"/>
        </w:tabs>
        <w:rPr>
          <w:rFonts w:cs="Arial"/>
          <w:sz w:val="22"/>
          <w:szCs w:val="22"/>
        </w:rPr>
      </w:pPr>
    </w:p>
    <w:sectPr w:rsidR="00F31175" w:rsidRPr="00743376" w:rsidSect="00950C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B2950" w14:textId="77777777" w:rsidR="00272FF8" w:rsidRDefault="00272FF8" w:rsidP="00355BE3">
      <w:r>
        <w:separator/>
      </w:r>
    </w:p>
  </w:endnote>
  <w:endnote w:type="continuationSeparator" w:id="0">
    <w:p w14:paraId="17E70987" w14:textId="77777777" w:rsidR="00272FF8" w:rsidRDefault="00272FF8" w:rsidP="00355BE3">
      <w:r>
        <w:continuationSeparator/>
      </w:r>
    </w:p>
  </w:endnote>
  <w:endnote w:type="continuationNotice" w:id="1">
    <w:p w14:paraId="6A365BCB" w14:textId="77777777" w:rsidR="00272FF8" w:rsidRDefault="00272F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F9666" w14:textId="77777777" w:rsidR="00355BE3" w:rsidRDefault="00355B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F1907" w14:textId="77777777" w:rsidR="0005278D" w:rsidRDefault="000527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817F6" w14:textId="77777777" w:rsidR="0005278D" w:rsidRDefault="00052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5549E" w14:textId="77777777" w:rsidR="00272FF8" w:rsidRDefault="00272FF8" w:rsidP="00355BE3">
      <w:r>
        <w:separator/>
      </w:r>
    </w:p>
  </w:footnote>
  <w:footnote w:type="continuationSeparator" w:id="0">
    <w:p w14:paraId="607483C7" w14:textId="77777777" w:rsidR="00272FF8" w:rsidRDefault="00272FF8" w:rsidP="00355BE3">
      <w:r>
        <w:continuationSeparator/>
      </w:r>
    </w:p>
  </w:footnote>
  <w:footnote w:type="continuationNotice" w:id="1">
    <w:p w14:paraId="4C326230" w14:textId="77777777" w:rsidR="00272FF8" w:rsidRDefault="00272F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6EE88" w14:textId="69BF54EB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7117FE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</w:t>
    </w:r>
    <w:proofErr w:type="spellStart"/>
    <w:r w:rsidRPr="008648EB">
      <w:rPr>
        <w:rFonts w:cs="Arial"/>
        <w:i/>
        <w:szCs w:val="18"/>
      </w:rPr>
      <w:t>Doc.</w:t>
    </w:r>
    <w:r w:rsidRPr="008648EB">
      <w:rPr>
        <w:rFonts w:cs="Arial"/>
        <w:i/>
        <w:szCs w:val="18"/>
        <w:highlight w:val="yellow"/>
      </w:rPr>
      <w:t>XX</w:t>
    </w:r>
    <w:proofErr w:type="spellEnd"/>
    <w:r w:rsidRPr="008648EB">
      <w:rPr>
        <w:rFonts w:cs="Arial"/>
        <w:i/>
        <w:szCs w:val="18"/>
        <w:highlight w:val="yellow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8BBDB" w14:textId="77777777" w:rsidR="0005278D" w:rsidRDefault="000527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FA332" w14:textId="6EDB8581" w:rsidR="00355BE3" w:rsidRPr="008648EB" w:rsidRDefault="3DB1D4E8" w:rsidP="3DB1D4E8">
    <w:pPr>
      <w:pStyle w:val="Header"/>
      <w:pBdr>
        <w:bottom w:val="single" w:sz="4" w:space="1" w:color="auto"/>
      </w:pBdr>
      <w:jc w:val="right"/>
      <w:rPr>
        <w:rFonts w:cs="Arial"/>
        <w:i/>
        <w:iCs/>
      </w:rPr>
    </w:pPr>
    <w:r w:rsidRPr="3DB1D4E8">
      <w:rPr>
        <w:rFonts w:cs="Arial"/>
        <w:i/>
        <w:iCs/>
      </w:rPr>
      <w:t xml:space="preserve">UNEP/CMS/COP14/Doc.27.3.1/Add.1  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579B4"/>
    <w:multiLevelType w:val="hybridMultilevel"/>
    <w:tmpl w:val="157453F8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0287C"/>
    <w:rsid w:val="0003542E"/>
    <w:rsid w:val="000446B8"/>
    <w:rsid w:val="000473F4"/>
    <w:rsid w:val="0005278D"/>
    <w:rsid w:val="00071757"/>
    <w:rsid w:val="000750E4"/>
    <w:rsid w:val="0008688F"/>
    <w:rsid w:val="00097716"/>
    <w:rsid w:val="000A0061"/>
    <w:rsid w:val="000B3A70"/>
    <w:rsid w:val="000B4AE2"/>
    <w:rsid w:val="00167370"/>
    <w:rsid w:val="00170AB1"/>
    <w:rsid w:val="00183A38"/>
    <w:rsid w:val="001906C0"/>
    <w:rsid w:val="001B56AE"/>
    <w:rsid w:val="001B741C"/>
    <w:rsid w:val="001E680F"/>
    <w:rsid w:val="001F5B84"/>
    <w:rsid w:val="0021689E"/>
    <w:rsid w:val="00257920"/>
    <w:rsid w:val="00261FA8"/>
    <w:rsid w:val="002647BF"/>
    <w:rsid w:val="00272FF8"/>
    <w:rsid w:val="00275CED"/>
    <w:rsid w:val="00296DC4"/>
    <w:rsid w:val="002B7312"/>
    <w:rsid w:val="002F769C"/>
    <w:rsid w:val="00306253"/>
    <w:rsid w:val="003252B2"/>
    <w:rsid w:val="0033028C"/>
    <w:rsid w:val="003506FF"/>
    <w:rsid w:val="003512B0"/>
    <w:rsid w:val="00355744"/>
    <w:rsid w:val="00355BE3"/>
    <w:rsid w:val="00361EE9"/>
    <w:rsid w:val="00373FB4"/>
    <w:rsid w:val="00383877"/>
    <w:rsid w:val="003925D4"/>
    <w:rsid w:val="003B3D49"/>
    <w:rsid w:val="003C7AF8"/>
    <w:rsid w:val="003D6E43"/>
    <w:rsid w:val="004277E5"/>
    <w:rsid w:val="00465D56"/>
    <w:rsid w:val="004834C2"/>
    <w:rsid w:val="004B6382"/>
    <w:rsid w:val="004D008B"/>
    <w:rsid w:val="004D569B"/>
    <w:rsid w:val="00512B49"/>
    <w:rsid w:val="005330F7"/>
    <w:rsid w:val="005530A2"/>
    <w:rsid w:val="005613C1"/>
    <w:rsid w:val="00563598"/>
    <w:rsid w:val="00564AA9"/>
    <w:rsid w:val="00573782"/>
    <w:rsid w:val="00577F61"/>
    <w:rsid w:val="00592B52"/>
    <w:rsid w:val="005B2560"/>
    <w:rsid w:val="005D1C9A"/>
    <w:rsid w:val="005E2D90"/>
    <w:rsid w:val="006115DD"/>
    <w:rsid w:val="00695319"/>
    <w:rsid w:val="006B4066"/>
    <w:rsid w:val="007117FE"/>
    <w:rsid w:val="00713A0D"/>
    <w:rsid w:val="00743376"/>
    <w:rsid w:val="007439D7"/>
    <w:rsid w:val="007539AE"/>
    <w:rsid w:val="00756048"/>
    <w:rsid w:val="007856BB"/>
    <w:rsid w:val="00790FDF"/>
    <w:rsid w:val="007E5AD6"/>
    <w:rsid w:val="007F45F3"/>
    <w:rsid w:val="00834FB0"/>
    <w:rsid w:val="008423FA"/>
    <w:rsid w:val="00862D61"/>
    <w:rsid w:val="0087430E"/>
    <w:rsid w:val="008B2E48"/>
    <w:rsid w:val="008C7C3F"/>
    <w:rsid w:val="008D0A1F"/>
    <w:rsid w:val="008D62A1"/>
    <w:rsid w:val="008E26CE"/>
    <w:rsid w:val="008E4951"/>
    <w:rsid w:val="008E6E58"/>
    <w:rsid w:val="008F00D9"/>
    <w:rsid w:val="008F2F2B"/>
    <w:rsid w:val="00903BB8"/>
    <w:rsid w:val="009077BC"/>
    <w:rsid w:val="009163C0"/>
    <w:rsid w:val="009249DF"/>
    <w:rsid w:val="0093447F"/>
    <w:rsid w:val="00950CDA"/>
    <w:rsid w:val="00982506"/>
    <w:rsid w:val="009C32DB"/>
    <w:rsid w:val="009C4675"/>
    <w:rsid w:val="009E5236"/>
    <w:rsid w:val="00A1164C"/>
    <w:rsid w:val="00A57565"/>
    <w:rsid w:val="00A622B9"/>
    <w:rsid w:val="00A82198"/>
    <w:rsid w:val="00A87A30"/>
    <w:rsid w:val="00A93BF1"/>
    <w:rsid w:val="00AA5B45"/>
    <w:rsid w:val="00AC16DA"/>
    <w:rsid w:val="00B03945"/>
    <w:rsid w:val="00B119AA"/>
    <w:rsid w:val="00B25314"/>
    <w:rsid w:val="00B37280"/>
    <w:rsid w:val="00B575EA"/>
    <w:rsid w:val="00B7034B"/>
    <w:rsid w:val="00B75A3B"/>
    <w:rsid w:val="00B75E58"/>
    <w:rsid w:val="00BB03B9"/>
    <w:rsid w:val="00BB0B1C"/>
    <w:rsid w:val="00BC7CD3"/>
    <w:rsid w:val="00C232CB"/>
    <w:rsid w:val="00C41371"/>
    <w:rsid w:val="00C51F0F"/>
    <w:rsid w:val="00CB7515"/>
    <w:rsid w:val="00CD6CCB"/>
    <w:rsid w:val="00CE2620"/>
    <w:rsid w:val="00CF17C9"/>
    <w:rsid w:val="00CF631C"/>
    <w:rsid w:val="00D24BCD"/>
    <w:rsid w:val="00D274C4"/>
    <w:rsid w:val="00D35761"/>
    <w:rsid w:val="00D50423"/>
    <w:rsid w:val="00D5043B"/>
    <w:rsid w:val="00D6175A"/>
    <w:rsid w:val="00D749AE"/>
    <w:rsid w:val="00DB792C"/>
    <w:rsid w:val="00DF426C"/>
    <w:rsid w:val="00E00EED"/>
    <w:rsid w:val="00E27F8F"/>
    <w:rsid w:val="00E472DE"/>
    <w:rsid w:val="00E73C0A"/>
    <w:rsid w:val="00EA2DA7"/>
    <w:rsid w:val="00EC07E6"/>
    <w:rsid w:val="00ED5AC6"/>
    <w:rsid w:val="00EE3E1B"/>
    <w:rsid w:val="00F060DB"/>
    <w:rsid w:val="00F11E8B"/>
    <w:rsid w:val="00F2125C"/>
    <w:rsid w:val="00F24B5F"/>
    <w:rsid w:val="00F31175"/>
    <w:rsid w:val="00F52448"/>
    <w:rsid w:val="00F73159"/>
    <w:rsid w:val="00FC2433"/>
    <w:rsid w:val="00FF7BB7"/>
    <w:rsid w:val="106D93A0"/>
    <w:rsid w:val="15910C17"/>
    <w:rsid w:val="1FAF9191"/>
    <w:rsid w:val="3DB1D4E8"/>
    <w:rsid w:val="42FF9391"/>
    <w:rsid w:val="434941F1"/>
    <w:rsid w:val="43B95206"/>
    <w:rsid w:val="4A5941F1"/>
    <w:rsid w:val="4B123B9F"/>
    <w:rsid w:val="5407C0B2"/>
    <w:rsid w:val="57F6F24E"/>
    <w:rsid w:val="5EEED7F2"/>
    <w:rsid w:val="5FB73DC6"/>
    <w:rsid w:val="610CE848"/>
    <w:rsid w:val="71C9B8BA"/>
    <w:rsid w:val="7A43E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9549"/>
  <w15:chartTrackingRefBased/>
  <w15:docId w15:val="{80F536A4-1439-417D-8768-A843ACFC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99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4834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4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3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32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32DB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2DB"/>
    <w:rPr>
      <w:rFonts w:eastAsia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5756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55744"/>
    <w:pPr>
      <w:spacing w:after="0" w:line="240" w:lineRule="auto"/>
    </w:pPr>
    <w:rPr>
      <w:rFonts w:eastAsia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1" ma:contentTypeDescription="Create a new document." ma:contentTypeScope="" ma:versionID="1414d43256454a81e760e649ba726a0d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969a3d9b6348d87df09f5a0f4eb9d57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3334C-663B-4F55-B8B7-0D2A049CAA99}">
  <ds:schemaRefs>
    <ds:schemaRef ds:uri="http://schemas.microsoft.com/office/2006/metadata/properties"/>
    <ds:schemaRef ds:uri="http://schemas.microsoft.com/office/infopath/2007/PartnerControls"/>
    <ds:schemaRef ds:uri="a7b50396-0b06-45c1-b28e-46f86d566a10"/>
    <ds:schemaRef ds:uri="985ec44e-1bab-4c0b-9df0-6ba128686fc9"/>
    <ds:schemaRef ds:uri="c15478a5-0be8-4f5d-8383-b307d5ba8bf6"/>
  </ds:schemaRefs>
</ds:datastoreItem>
</file>

<file path=customXml/itemProps3.xml><?xml version="1.0" encoding="utf-8"?>
<ds:datastoreItem xmlns:ds="http://schemas.openxmlformats.org/officeDocument/2006/customXml" ds:itemID="{6DB3659B-E0F0-44DA-8B26-C5FF9C60E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237</Words>
  <Characters>1354</Characters>
  <Application>Microsoft Office Word</Application>
  <DocSecurity>4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Jenny Renell</cp:lastModifiedBy>
  <cp:revision>103</cp:revision>
  <dcterms:created xsi:type="dcterms:W3CDTF">2019-11-15T01:33:00Z</dcterms:created>
  <dcterms:modified xsi:type="dcterms:W3CDTF">2023-07-20T07:00:00Z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