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A49E" w14:textId="77777777" w:rsidR="00606743" w:rsidRPr="00B3713E" w:rsidRDefault="00606743" w:rsidP="00EE687D">
      <w:pPr>
        <w:spacing w:line="240" w:lineRule="auto"/>
        <w:rPr>
          <w:sz w:val="2"/>
          <w:lang w:val="fr-FR"/>
        </w:rPr>
        <w:sectPr w:rsidR="00606743" w:rsidRPr="00B3713E" w:rsidSect="0099201D">
          <w:headerReference w:type="even" r:id="rId8"/>
          <w:headerReference w:type="default" r:id="rId9"/>
          <w:footerReference w:type="even" r:id="rId10"/>
          <w:footerReference w:type="default" r:id="rId11"/>
          <w:headerReference w:type="first" r:id="rId12"/>
          <w:footerReference w:type="first" r:id="rId13"/>
          <w:pgSz w:w="12240" w:h="15840"/>
          <w:pgMar w:top="1440" w:right="1200" w:bottom="1728" w:left="1200" w:header="432" w:footer="576" w:gutter="0"/>
          <w:cols w:space="708"/>
          <w:titlePg/>
          <w:docGrid w:linePitch="360"/>
        </w:sectPr>
      </w:pPr>
    </w:p>
    <w:p w14:paraId="3B34003E" w14:textId="30A5F6C6" w:rsidR="009D7139" w:rsidRPr="00344D74" w:rsidRDefault="009D7139" w:rsidP="00EE687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right="3630"/>
        <w:rPr>
          <w:bCs/>
          <w:szCs w:val="24"/>
          <w:lang w:val="fr-FR"/>
        </w:rPr>
      </w:pPr>
      <w:r w:rsidRPr="00344D74">
        <w:rPr>
          <w:lang w:val="fr-FR"/>
        </w:rPr>
        <w:t>Conférence intergouvernementale chargée d</w:t>
      </w:r>
      <w:r w:rsidR="00833120" w:rsidRPr="00344D74">
        <w:rPr>
          <w:lang w:val="fr-FR"/>
        </w:rPr>
        <w:t>’</w:t>
      </w:r>
      <w:r w:rsidRPr="00344D74">
        <w:rPr>
          <w:lang w:val="fr-FR"/>
        </w:rPr>
        <w:t>élaborer</w:t>
      </w:r>
      <w:r w:rsidRPr="00344D74">
        <w:rPr>
          <w:bCs/>
          <w:szCs w:val="24"/>
          <w:lang w:val="fr-FR"/>
        </w:rPr>
        <w:t xml:space="preserve"> un instrument international juridiquement contraignant se rapportant à la Convention des Nations Unies sur le droit de la mer et portant sur la conservation et l</w:t>
      </w:r>
      <w:r w:rsidR="00833120" w:rsidRPr="00344D74">
        <w:rPr>
          <w:bCs/>
          <w:szCs w:val="24"/>
          <w:lang w:val="fr-FR"/>
        </w:rPr>
        <w:t>’</w:t>
      </w:r>
      <w:r w:rsidRPr="00344D74">
        <w:rPr>
          <w:bCs/>
          <w:szCs w:val="24"/>
          <w:lang w:val="fr-FR"/>
        </w:rPr>
        <w:t>utilisation durable de la biodiversité marine des zones ne relevant pas de la juridiction nationale</w:t>
      </w:r>
    </w:p>
    <w:p w14:paraId="54FA10F5" w14:textId="7B374FB2" w:rsidR="009D7139" w:rsidRPr="00344D74" w:rsidRDefault="009A1094" w:rsidP="00EE687D">
      <w:pPr>
        <w:pStyle w:val="Session"/>
      </w:pPr>
      <w:ins w:id="9" w:author="Author">
        <w:r w:rsidRPr="00344D74">
          <w:t xml:space="preserve">Reprise de la </w:t>
        </w:r>
      </w:ins>
      <w:r w:rsidR="009D7139" w:rsidRPr="00344D74">
        <w:t>cinquième session</w:t>
      </w:r>
    </w:p>
    <w:p w14:paraId="186956F5" w14:textId="1BAF84DC" w:rsidR="009D7139" w:rsidRPr="00B3713E" w:rsidRDefault="009D7139" w:rsidP="00EE687D">
      <w:pPr>
        <w:rPr>
          <w:lang w:val="fr-FR"/>
        </w:rPr>
      </w:pPr>
      <w:r w:rsidRPr="00B3713E">
        <w:rPr>
          <w:lang w:val="fr-FR"/>
        </w:rPr>
        <w:t xml:space="preserve">New York, </w:t>
      </w:r>
      <w:del w:id="10" w:author="Author">
        <w:r w:rsidR="009A1094" w:rsidDel="009A1094">
          <w:rPr>
            <w:lang w:val="fr-FR"/>
          </w:rPr>
          <w:delText xml:space="preserve">15 au 26 </w:delText>
        </w:r>
        <w:r w:rsidR="009A1094" w:rsidRPr="009A1094" w:rsidDel="009A1094">
          <w:rPr>
            <w:lang w:val="fr-FR"/>
          </w:rPr>
          <w:delText>août</w:delText>
        </w:r>
        <w:r w:rsidR="009A1094" w:rsidDel="009A1094">
          <w:rPr>
            <w:lang w:val="fr-FR"/>
          </w:rPr>
          <w:delText xml:space="preserve"> 2022 </w:delText>
        </w:r>
      </w:del>
      <w:ins w:id="11" w:author="Author">
        <w:r w:rsidR="009A1094" w:rsidRPr="00344D74">
          <w:rPr>
            <w:lang w:val="fr-FR"/>
          </w:rPr>
          <w:t>20</w:t>
        </w:r>
        <w:r w:rsidR="009A1094" w:rsidRPr="00B3713E">
          <w:rPr>
            <w:lang w:val="fr-FR"/>
          </w:rPr>
          <w:t xml:space="preserve"> février-</w:t>
        </w:r>
        <w:r w:rsidR="009A1094" w:rsidRPr="00344D74">
          <w:rPr>
            <w:lang w:val="fr-FR"/>
          </w:rPr>
          <w:t>3</w:t>
        </w:r>
        <w:r w:rsidR="009A1094" w:rsidRPr="00B3713E">
          <w:rPr>
            <w:lang w:val="fr-FR"/>
          </w:rPr>
          <w:t xml:space="preserve"> mars </w:t>
        </w:r>
        <w:r w:rsidR="009A1094" w:rsidRPr="00344D74">
          <w:rPr>
            <w:lang w:val="fr-FR"/>
          </w:rPr>
          <w:t>2023</w:t>
        </w:r>
      </w:ins>
    </w:p>
    <w:p w14:paraId="1C39A137" w14:textId="77777777" w:rsidR="009D7139" w:rsidRPr="00344D74" w:rsidRDefault="009D7139" w:rsidP="00EE687D">
      <w:pPr>
        <w:spacing w:line="120" w:lineRule="exact"/>
        <w:rPr>
          <w:b/>
          <w:bCs/>
          <w:sz w:val="10"/>
          <w:szCs w:val="20"/>
          <w:lang w:val="fr-FR"/>
        </w:rPr>
      </w:pPr>
    </w:p>
    <w:p w14:paraId="69EA74E6" w14:textId="77777777" w:rsidR="009D7139" w:rsidRPr="00344D74" w:rsidRDefault="009D7139" w:rsidP="00EE687D">
      <w:pPr>
        <w:spacing w:line="120" w:lineRule="exact"/>
        <w:rPr>
          <w:b/>
          <w:bCs/>
          <w:sz w:val="10"/>
          <w:szCs w:val="20"/>
          <w:lang w:val="fr-FR"/>
        </w:rPr>
      </w:pPr>
    </w:p>
    <w:p w14:paraId="6293850D" w14:textId="77777777" w:rsidR="009D7139" w:rsidRPr="00344D74" w:rsidRDefault="009D7139" w:rsidP="00EE687D">
      <w:pPr>
        <w:spacing w:line="120" w:lineRule="exact"/>
        <w:rPr>
          <w:b/>
          <w:bCs/>
          <w:sz w:val="10"/>
          <w:szCs w:val="20"/>
          <w:lang w:val="fr-FR"/>
        </w:rPr>
      </w:pPr>
    </w:p>
    <w:p w14:paraId="2F629D47" w14:textId="32466CBF" w:rsidR="009D7139" w:rsidRPr="00344D74" w:rsidRDefault="009D7139" w:rsidP="00EE687D">
      <w:pPr>
        <w:pStyle w:val="TitleHCH"/>
        <w:ind w:right="1260"/>
        <w:rPr>
          <w:lang w:val="fr-FR"/>
        </w:rPr>
      </w:pPr>
      <w:r w:rsidRPr="00344D74">
        <w:rPr>
          <w:lang w:val="fr-FR"/>
        </w:rPr>
        <w:tab/>
      </w:r>
      <w:r w:rsidRPr="00344D74">
        <w:rPr>
          <w:lang w:val="fr-FR"/>
        </w:rPr>
        <w:tab/>
      </w:r>
      <w:ins w:id="12" w:author="Author">
        <w:r w:rsidR="009A1094" w:rsidRPr="00344D74">
          <w:rPr>
            <w:lang w:val="fr-FR"/>
          </w:rPr>
          <w:t xml:space="preserve">Nouvel </w:t>
        </w:r>
      </w:ins>
      <w:r w:rsidRPr="00344D74">
        <w:rPr>
          <w:lang w:val="fr-FR"/>
        </w:rPr>
        <w:t>avant-projet d</w:t>
      </w:r>
      <w:r w:rsidR="00833120" w:rsidRPr="00344D74">
        <w:rPr>
          <w:lang w:val="fr-FR"/>
        </w:rPr>
        <w:t>’</w:t>
      </w:r>
      <w:r w:rsidRPr="00344D74">
        <w:rPr>
          <w:lang w:val="fr-FR"/>
        </w:rPr>
        <w:t xml:space="preserve">accord </w:t>
      </w:r>
      <w:r w:rsidR="00435578" w:rsidRPr="00344D74">
        <w:rPr>
          <w:lang w:val="fr-FR"/>
        </w:rPr>
        <w:t xml:space="preserve">actualisé </w:t>
      </w:r>
      <w:r w:rsidRPr="00344D74">
        <w:rPr>
          <w:lang w:val="fr-FR"/>
        </w:rPr>
        <w:t>se rapportant à la</w:t>
      </w:r>
      <w:r w:rsidR="00FA252A" w:rsidRPr="00344D74">
        <w:rPr>
          <w:lang w:val="fr-FR"/>
        </w:rPr>
        <w:t> </w:t>
      </w:r>
      <w:r w:rsidRPr="00344D74">
        <w:rPr>
          <w:lang w:val="fr-FR"/>
        </w:rPr>
        <w:t>Convention des Nations Unies sur le droit de la mer et</w:t>
      </w:r>
      <w:r w:rsidR="00FA252A" w:rsidRPr="00344D74">
        <w:rPr>
          <w:lang w:val="fr-FR"/>
        </w:rPr>
        <w:t> </w:t>
      </w:r>
      <w:r w:rsidRPr="00344D74">
        <w:rPr>
          <w:lang w:val="fr-FR"/>
        </w:rPr>
        <w:t>portant sur la conservation et l</w:t>
      </w:r>
      <w:r w:rsidR="00833120" w:rsidRPr="00344D74">
        <w:rPr>
          <w:lang w:val="fr-FR"/>
        </w:rPr>
        <w:t>’</w:t>
      </w:r>
      <w:r w:rsidRPr="00344D74">
        <w:rPr>
          <w:lang w:val="fr-FR"/>
        </w:rPr>
        <w:t>utilisation durable de</w:t>
      </w:r>
      <w:r w:rsidR="00FA252A" w:rsidRPr="00344D74">
        <w:rPr>
          <w:lang w:val="fr-FR"/>
        </w:rPr>
        <w:t> </w:t>
      </w:r>
      <w:r w:rsidRPr="00344D74">
        <w:rPr>
          <w:lang w:val="fr-FR"/>
        </w:rPr>
        <w:t>la</w:t>
      </w:r>
      <w:r w:rsidR="00FA252A" w:rsidRPr="00344D74">
        <w:rPr>
          <w:lang w:val="fr-FR"/>
        </w:rPr>
        <w:t> </w:t>
      </w:r>
      <w:r w:rsidRPr="00344D74">
        <w:rPr>
          <w:lang w:val="fr-FR"/>
        </w:rPr>
        <w:t>biodiversité marine des zones ne relevant pas</w:t>
      </w:r>
      <w:r w:rsidR="00FA252A" w:rsidRPr="00344D74">
        <w:rPr>
          <w:lang w:val="fr-FR"/>
        </w:rPr>
        <w:t> </w:t>
      </w:r>
      <w:r w:rsidRPr="00344D74">
        <w:rPr>
          <w:lang w:val="fr-FR"/>
        </w:rPr>
        <w:t>de</w:t>
      </w:r>
      <w:r w:rsidR="00FA252A" w:rsidRPr="00344D74">
        <w:rPr>
          <w:lang w:val="fr-FR"/>
        </w:rPr>
        <w:t> </w:t>
      </w:r>
      <w:r w:rsidRPr="00344D74">
        <w:rPr>
          <w:lang w:val="fr-FR"/>
        </w:rPr>
        <w:t>la</w:t>
      </w:r>
      <w:r w:rsidR="00FA252A" w:rsidRPr="00344D74">
        <w:rPr>
          <w:lang w:val="fr-FR"/>
        </w:rPr>
        <w:t> </w:t>
      </w:r>
      <w:r w:rsidRPr="00344D74">
        <w:rPr>
          <w:lang w:val="fr-FR"/>
        </w:rPr>
        <w:t>juridiction nationale</w:t>
      </w:r>
    </w:p>
    <w:p w14:paraId="4147F26E" w14:textId="47657ADC" w:rsidR="009D7139" w:rsidRPr="00B3713E" w:rsidRDefault="009D7139" w:rsidP="00EE687D">
      <w:pPr>
        <w:pStyle w:val="SingleTxt"/>
        <w:rPr>
          <w:lang w:val="fr-FR"/>
        </w:rPr>
      </w:pPr>
      <w:r w:rsidRPr="00B3713E">
        <w:rPr>
          <w:lang w:val="fr-FR"/>
        </w:rPr>
        <w:br w:type="page"/>
      </w:r>
    </w:p>
    <w:p w14:paraId="2B9B641F" w14:textId="77777777" w:rsidR="00B363D8" w:rsidRPr="00237B5E" w:rsidRDefault="00B363D8" w:rsidP="00EE687D">
      <w:pPr>
        <w:pStyle w:val="HCh0"/>
        <w:spacing w:line="270" w:lineRule="exact"/>
        <w:ind w:left="2534" w:right="1267" w:hanging="1267"/>
        <w:jc w:val="center"/>
        <w:rPr>
          <w:lang w:val="fr-FR"/>
        </w:rPr>
      </w:pPr>
      <w:r w:rsidRPr="00237B5E">
        <w:rPr>
          <w:bCs/>
          <w:lang w:val="fr-FR"/>
        </w:rPr>
        <w:lastRenderedPageBreak/>
        <w:t>Préambule</w:t>
      </w:r>
    </w:p>
    <w:p w14:paraId="035CC192" w14:textId="77777777" w:rsidR="00B363D8" w:rsidRPr="00EA38EF" w:rsidRDefault="00B363D8" w:rsidP="00EE687D">
      <w:pPr>
        <w:pStyle w:val="SingleTxt"/>
        <w:spacing w:after="0" w:line="120" w:lineRule="exact"/>
        <w:rPr>
          <w:sz w:val="10"/>
          <w:lang w:val="fr-FR"/>
        </w:rPr>
      </w:pPr>
    </w:p>
    <w:p w14:paraId="187ABC62" w14:textId="77777777" w:rsidR="00B363D8" w:rsidRPr="00EA38EF" w:rsidRDefault="00B363D8" w:rsidP="00EE687D">
      <w:pPr>
        <w:pStyle w:val="SingleTxt"/>
        <w:spacing w:after="0" w:line="120" w:lineRule="exact"/>
        <w:rPr>
          <w:sz w:val="10"/>
          <w:lang w:val="fr-FR"/>
        </w:rPr>
      </w:pPr>
    </w:p>
    <w:p w14:paraId="3799B3E0" w14:textId="77777777" w:rsidR="00B363D8" w:rsidRPr="00EA38EF" w:rsidRDefault="00B363D8" w:rsidP="00EE687D">
      <w:pPr>
        <w:pStyle w:val="SingleTxt"/>
        <w:rPr>
          <w:lang w:val="fr-FR"/>
        </w:rPr>
      </w:pPr>
      <w:r w:rsidRPr="00EA38EF">
        <w:rPr>
          <w:lang w:val="fr-FR"/>
        </w:rPr>
        <w:tab/>
      </w:r>
      <w:r w:rsidRPr="00237B5E">
        <w:rPr>
          <w:i/>
          <w:iCs/>
          <w:lang w:val="fr-FR"/>
        </w:rPr>
        <w:t>Les Parties au présent Accord</w:t>
      </w:r>
      <w:r w:rsidRPr="00EA38EF">
        <w:rPr>
          <w:lang w:val="fr-FR"/>
        </w:rPr>
        <w:t>,</w:t>
      </w:r>
    </w:p>
    <w:p w14:paraId="1E965BAA" w14:textId="3C3F987C" w:rsidR="00B363D8" w:rsidRPr="00EA38EF" w:rsidRDefault="00B363D8" w:rsidP="00EE687D">
      <w:pPr>
        <w:pStyle w:val="SingleTxt"/>
        <w:rPr>
          <w:lang w:val="fr-FR"/>
        </w:rPr>
      </w:pPr>
      <w:r w:rsidRPr="00EA38EF">
        <w:rPr>
          <w:lang w:val="fr-FR"/>
        </w:rPr>
        <w:tab/>
      </w:r>
      <w:r w:rsidRPr="00237B5E">
        <w:rPr>
          <w:i/>
          <w:iCs/>
          <w:lang w:val="fr-FR"/>
        </w:rPr>
        <w:t>Rappelant</w:t>
      </w:r>
      <w:r w:rsidRPr="00EA38EF">
        <w:rPr>
          <w:lang w:val="fr-FR"/>
        </w:rPr>
        <w:t xml:space="preserve"> les dispositions pertinentes de la Convention des Nations Unies sur le droit de la mer, notamment l</w:t>
      </w:r>
      <w:r w:rsidR="00833120" w:rsidRPr="00EA38EF">
        <w:rPr>
          <w:lang w:val="fr-FR"/>
        </w:rPr>
        <w:t>’</w:t>
      </w:r>
      <w:r w:rsidRPr="00EA38EF">
        <w:rPr>
          <w:lang w:val="fr-FR"/>
        </w:rPr>
        <w:t>obligation de protéger et de préserver le milieu marin,</w:t>
      </w:r>
    </w:p>
    <w:p w14:paraId="09474095" w14:textId="6EC98E62" w:rsidR="00B363D8" w:rsidRPr="00EA38EF" w:rsidRDefault="00B363D8" w:rsidP="00EE687D">
      <w:pPr>
        <w:pStyle w:val="SingleTxt"/>
        <w:rPr>
          <w:lang w:val="fr-FR"/>
        </w:rPr>
      </w:pPr>
      <w:r w:rsidRPr="00EA38EF">
        <w:rPr>
          <w:lang w:val="fr-FR"/>
        </w:rPr>
        <w:tab/>
      </w:r>
      <w:r w:rsidRPr="00237B5E">
        <w:rPr>
          <w:i/>
          <w:iCs/>
          <w:lang w:val="fr-FR"/>
        </w:rPr>
        <w:t xml:space="preserve">Soulignant </w:t>
      </w:r>
      <w:r w:rsidRPr="00EA38EF">
        <w:rPr>
          <w:lang w:val="fr-FR"/>
        </w:rPr>
        <w:t>la nécessité de respecter l</w:t>
      </w:r>
      <w:r w:rsidR="00833120" w:rsidRPr="00EA38EF">
        <w:rPr>
          <w:lang w:val="fr-FR"/>
        </w:rPr>
        <w:t>’</w:t>
      </w:r>
      <w:r w:rsidRPr="00EA38EF">
        <w:rPr>
          <w:lang w:val="fr-FR"/>
        </w:rPr>
        <w:t>équilibre des droits, obligations et intérêts consacré par la Convention,</w:t>
      </w:r>
    </w:p>
    <w:p w14:paraId="0D8553F9" w14:textId="3120B106" w:rsidR="00B363D8" w:rsidRPr="00EA38EF" w:rsidRDefault="00B363D8" w:rsidP="00EE687D">
      <w:pPr>
        <w:pStyle w:val="SingleTxt"/>
        <w:rPr>
          <w:lang w:val="fr-FR"/>
        </w:rPr>
      </w:pPr>
      <w:r w:rsidRPr="00EA38EF">
        <w:rPr>
          <w:lang w:val="fr-FR"/>
        </w:rPr>
        <w:tab/>
      </w:r>
      <w:r w:rsidRPr="00237B5E">
        <w:rPr>
          <w:i/>
          <w:iCs/>
          <w:lang w:val="fr-FR"/>
        </w:rPr>
        <w:t>Constatant</w:t>
      </w:r>
      <w:r w:rsidRPr="00EA38EF">
        <w:rPr>
          <w:lang w:val="fr-FR"/>
        </w:rPr>
        <w:t xml:space="preserve"> la nécessité de lutter, de manière cohérente et coopérative, contre la perte de biodiversité et la dégradation des écosystèmes de l</w:t>
      </w:r>
      <w:r w:rsidR="00833120" w:rsidRPr="00EA38EF">
        <w:rPr>
          <w:lang w:val="fr-FR"/>
        </w:rPr>
        <w:t>’</w:t>
      </w:r>
      <w:r w:rsidRPr="00EA38EF">
        <w:rPr>
          <w:lang w:val="fr-FR"/>
        </w:rPr>
        <w:t>océan dues, notamment, aux changements climatiques, à la pollution et à</w:t>
      </w:r>
      <w:del w:id="13" w:author="Author">
        <w:r w:rsidR="000557B9" w:rsidRPr="005D4021" w:rsidDel="000557B9">
          <w:rPr>
            <w:lang w:val="fr-FR"/>
          </w:rPr>
          <w:delText xml:space="preserve"> la surexploitation</w:delText>
        </w:r>
      </w:del>
      <w:ins w:id="14" w:author="Author">
        <w:r w:rsidR="000557B9" w:rsidRPr="00EA38EF">
          <w:rPr>
            <w:lang w:val="fr-FR"/>
          </w:rPr>
          <w:t xml:space="preserve"> l’exploitation non durable</w:t>
        </w:r>
      </w:ins>
      <w:r w:rsidRPr="00EA38EF">
        <w:rPr>
          <w:lang w:val="fr-FR"/>
        </w:rPr>
        <w:t>,</w:t>
      </w:r>
    </w:p>
    <w:p w14:paraId="4EF321A4" w14:textId="0520439B" w:rsidR="00B363D8" w:rsidRPr="00EA38EF" w:rsidRDefault="00B363D8" w:rsidP="00EE687D">
      <w:pPr>
        <w:pStyle w:val="SingleTxt"/>
        <w:rPr>
          <w:lang w:val="fr-FR"/>
        </w:rPr>
      </w:pPr>
      <w:r w:rsidRPr="00EA38EF">
        <w:rPr>
          <w:lang w:val="fr-FR"/>
        </w:rPr>
        <w:tab/>
      </w:r>
      <w:r w:rsidRPr="00237B5E">
        <w:rPr>
          <w:i/>
          <w:iCs/>
          <w:lang w:val="fr-FR"/>
        </w:rPr>
        <w:t>Soulignant</w:t>
      </w:r>
      <w:r w:rsidRPr="00EA38EF">
        <w:rPr>
          <w:lang w:val="fr-FR"/>
        </w:rPr>
        <w:t xml:space="preserve"> la nécessité de faire en sorte que le régime mondial encadre mieux la conservation et l</w:t>
      </w:r>
      <w:r w:rsidR="00833120" w:rsidRPr="00EA38EF">
        <w:rPr>
          <w:lang w:val="fr-FR"/>
        </w:rPr>
        <w:t>’</w:t>
      </w:r>
      <w:r w:rsidRPr="00EA38EF">
        <w:rPr>
          <w:lang w:val="fr-FR"/>
        </w:rPr>
        <w:t xml:space="preserve">utilisation durable de la biodiversité marine des zones ne relevant pas de la juridiction nationale, </w:t>
      </w:r>
    </w:p>
    <w:p w14:paraId="011BC398" w14:textId="77777777" w:rsidR="000557B9" w:rsidRPr="00EA38EF" w:rsidRDefault="00B363D8" w:rsidP="00EE687D">
      <w:pPr>
        <w:pStyle w:val="SingleTxt"/>
        <w:rPr>
          <w:ins w:id="15" w:author="Author"/>
          <w:lang w:val="fr-FR"/>
        </w:rPr>
      </w:pPr>
      <w:r w:rsidRPr="00237B5E">
        <w:rPr>
          <w:i/>
          <w:iCs/>
          <w:lang w:val="fr-FR"/>
        </w:rPr>
        <w:tab/>
      </w:r>
      <w:ins w:id="16" w:author="Author">
        <w:r w:rsidR="000557B9" w:rsidRPr="00237B5E">
          <w:rPr>
            <w:i/>
            <w:iCs/>
            <w:lang w:val="fr-FR"/>
          </w:rPr>
          <w:t xml:space="preserve">Considérant </w:t>
        </w:r>
        <w:r w:rsidR="000557B9" w:rsidRPr="00EA38EF">
          <w:rPr>
            <w:lang w:val="fr-FR"/>
          </w:rPr>
          <w:t>qu’il importe de contribuer à la mise en place d’un ordre économique international juste et équitable dans lequel il serait tenu compte des intérêts et besoins de l’humanité tout entière et, en particulier, des intérêts et besoins spécifiques des États en développement,</w:t>
        </w:r>
      </w:ins>
    </w:p>
    <w:p w14:paraId="212B469B" w14:textId="77777777" w:rsidR="000557B9" w:rsidRPr="00EA38EF" w:rsidRDefault="000557B9" w:rsidP="00EE687D">
      <w:pPr>
        <w:pStyle w:val="SingleTxt"/>
        <w:rPr>
          <w:ins w:id="17" w:author="Author"/>
          <w:lang w:val="fr-FR"/>
        </w:rPr>
      </w:pPr>
      <w:ins w:id="18" w:author="Author">
        <w:r w:rsidRPr="00EA38EF">
          <w:rPr>
            <w:lang w:val="fr-FR"/>
          </w:rPr>
          <w:tab/>
        </w:r>
        <w:r w:rsidRPr="00237B5E">
          <w:rPr>
            <w:i/>
            <w:iCs/>
            <w:lang w:val="fr-FR"/>
          </w:rPr>
          <w:t>Considérant également</w:t>
        </w:r>
        <w:r w:rsidRPr="00EA38EF">
          <w:rPr>
            <w:lang w:val="fr-FR"/>
          </w:rPr>
          <w:t xml:space="preserve"> que l’appui aux États Parties en développement par le renforcement de leurs capacités et le développement et le transfert de techniques marines sont essentiels à la réalisation des objectifs de conservation et d’utilisation durable de la biodiversité marine des zones ne relevant pas de la juridiction nationale,</w:t>
        </w:r>
      </w:ins>
    </w:p>
    <w:p w14:paraId="22A96B16" w14:textId="5F6A0F14" w:rsidR="00B363D8" w:rsidRPr="00EA38EF" w:rsidDel="00EA38EF" w:rsidRDefault="00B363D8" w:rsidP="00EE687D">
      <w:pPr>
        <w:pStyle w:val="SingleTxt"/>
        <w:rPr>
          <w:del w:id="19" w:author="Author"/>
          <w:lang w:val="fr-FR"/>
        </w:rPr>
      </w:pPr>
    </w:p>
    <w:p w14:paraId="72983310" w14:textId="31F265AC" w:rsidR="00B363D8" w:rsidRPr="00EA38EF" w:rsidRDefault="00B363D8" w:rsidP="00EE687D">
      <w:pPr>
        <w:pStyle w:val="SingleTxt"/>
        <w:rPr>
          <w:spacing w:val="2"/>
          <w:lang w:val="fr-FR"/>
        </w:rPr>
      </w:pPr>
      <w:r w:rsidRPr="00EA38EF">
        <w:rPr>
          <w:spacing w:val="2"/>
          <w:lang w:val="fr-FR"/>
        </w:rPr>
        <w:tab/>
      </w:r>
      <w:r w:rsidRPr="00237B5E">
        <w:rPr>
          <w:i/>
          <w:iCs/>
          <w:spacing w:val="2"/>
          <w:lang w:val="fr-FR"/>
        </w:rPr>
        <w:t>Rappelant</w:t>
      </w:r>
      <w:r w:rsidRPr="00EA38EF">
        <w:rPr>
          <w:spacing w:val="2"/>
          <w:lang w:val="fr-FR"/>
        </w:rPr>
        <w:t xml:space="preserve"> la Déclaration des Nations Unies sur les droits des peuples autochtones</w:t>
      </w:r>
      <w:ins w:id="20" w:author="Author">
        <w:r w:rsidR="000557B9" w:rsidRPr="00EA38EF">
          <w:rPr>
            <w:spacing w:val="2"/>
            <w:lang w:val="fr-FR"/>
          </w:rPr>
          <w:t>,</w:t>
        </w:r>
      </w:ins>
      <w:r w:rsidR="000557B9" w:rsidRPr="00EA38EF">
        <w:rPr>
          <w:spacing w:val="2"/>
          <w:lang w:val="fr-FR"/>
        </w:rPr>
        <w:t xml:space="preserve"> </w:t>
      </w:r>
      <w:del w:id="21" w:author="Author">
        <w:r w:rsidR="000557B9" w:rsidRPr="00EA38EF" w:rsidDel="000557B9">
          <w:rPr>
            <w:spacing w:val="2"/>
            <w:lang w:val="fr-FR"/>
          </w:rPr>
          <w:delText>et a</w:delText>
        </w:r>
        <w:r w:rsidRPr="00EA38EF" w:rsidDel="000557B9">
          <w:rPr>
            <w:spacing w:val="2"/>
            <w:lang w:val="fr-FR"/>
          </w:rPr>
          <w:delText xml:space="preserve"> </w:delText>
        </w:r>
      </w:del>
    </w:p>
    <w:p w14:paraId="53EBCFDE" w14:textId="7EC67D93" w:rsidR="00B363D8" w:rsidRPr="00EA38EF" w:rsidRDefault="00B363D8" w:rsidP="00EE687D">
      <w:pPr>
        <w:pStyle w:val="SingleTxt"/>
        <w:rPr>
          <w:lang w:val="fr-FR"/>
        </w:rPr>
      </w:pPr>
      <w:r w:rsidRPr="00EA38EF">
        <w:rPr>
          <w:lang w:val="fr-FR"/>
        </w:rPr>
        <w:tab/>
      </w:r>
      <w:ins w:id="22" w:author="Author">
        <w:r w:rsidR="000557B9" w:rsidRPr="00237B5E">
          <w:rPr>
            <w:i/>
            <w:iCs/>
            <w:lang w:val="fr-FR"/>
          </w:rPr>
          <w:t>A</w:t>
        </w:r>
      </w:ins>
      <w:r w:rsidRPr="00237B5E">
        <w:rPr>
          <w:i/>
          <w:iCs/>
          <w:lang w:val="fr-FR"/>
        </w:rPr>
        <w:t>ffirmant</w:t>
      </w:r>
      <w:r w:rsidRPr="00EA38EF">
        <w:rPr>
          <w:lang w:val="fr-FR"/>
        </w:rPr>
        <w:t xml:space="preserve"> que rien dans le présent Accord ne doit être interprété comme entraînant la diminution ou l</w:t>
      </w:r>
      <w:r w:rsidR="00833120" w:rsidRPr="00EA38EF">
        <w:rPr>
          <w:lang w:val="fr-FR"/>
        </w:rPr>
        <w:t>’</w:t>
      </w:r>
      <w:r w:rsidRPr="00EA38EF">
        <w:rPr>
          <w:lang w:val="fr-FR"/>
        </w:rPr>
        <w:t xml:space="preserve">extinction des droits existants des peuples autochtones </w:t>
      </w:r>
      <w:ins w:id="23" w:author="Author">
        <w:r w:rsidR="000557B9" w:rsidRPr="00EA38EF">
          <w:rPr>
            <w:lang w:val="fr-FR"/>
          </w:rPr>
          <w:t xml:space="preserve">ou des intérêts </w:t>
        </w:r>
      </w:ins>
      <w:del w:id="24" w:author="Author">
        <w:r w:rsidR="000557B9" w:rsidRPr="00EA38EF" w:rsidDel="000557B9">
          <w:rPr>
            <w:lang w:val="fr-FR"/>
          </w:rPr>
          <w:delText xml:space="preserve">et </w:delText>
        </w:r>
      </w:del>
      <w:r w:rsidRPr="00EA38EF">
        <w:rPr>
          <w:lang w:val="fr-FR"/>
        </w:rPr>
        <w:t>des communautés locales,</w:t>
      </w:r>
    </w:p>
    <w:p w14:paraId="70AFE15C" w14:textId="77777777" w:rsidR="000557B9" w:rsidRPr="00EA38EF" w:rsidRDefault="000557B9" w:rsidP="00EE687D">
      <w:pPr>
        <w:pStyle w:val="SingleTxt"/>
        <w:rPr>
          <w:ins w:id="25" w:author="Author"/>
          <w:lang w:val="fr-FR"/>
        </w:rPr>
      </w:pPr>
      <w:ins w:id="26" w:author="Author">
        <w:r w:rsidRPr="00EA38EF">
          <w:rPr>
            <w:lang w:val="fr-FR"/>
          </w:rPr>
          <w:tab/>
          <w:t>[</w:t>
        </w:r>
        <w:r w:rsidRPr="00237B5E">
          <w:rPr>
            <w:i/>
            <w:iCs/>
            <w:lang w:val="fr-FR"/>
          </w:rPr>
          <w:t>Conscientes</w:t>
        </w:r>
        <w:r w:rsidRPr="00EA38EF">
          <w:rPr>
            <w:lang w:val="fr-FR"/>
          </w:rPr>
          <w:t xml:space="preserve"> de l’obligation qui leur incombe d’étudier les effets potentiels sur le milieu marin des activités qui risquent de causer une pollution substantielle ou une </w:t>
        </w:r>
        <w:r w:rsidRPr="00EA38EF">
          <w:rPr>
            <w:spacing w:val="2"/>
            <w:lang w:val="fr-FR"/>
          </w:rPr>
          <w:t>dégradation notable du milieu marin, que ces activités soient menées à l’intérieur ou en</w:t>
        </w:r>
        <w:r w:rsidRPr="00EA38EF">
          <w:rPr>
            <w:lang w:val="fr-FR"/>
          </w:rPr>
          <w:t xml:space="preserve"> </w:t>
        </w:r>
        <w:r w:rsidRPr="00EA38EF">
          <w:rPr>
            <w:spacing w:val="2"/>
            <w:lang w:val="fr-FR"/>
          </w:rPr>
          <w:t>dehors des zones où des droits souverains sont exercés conformément à la Convention,]</w:t>
        </w:r>
      </w:ins>
    </w:p>
    <w:p w14:paraId="2665886D" w14:textId="77777777" w:rsidR="000557B9" w:rsidRPr="00EA38EF" w:rsidRDefault="000557B9" w:rsidP="00EE687D">
      <w:pPr>
        <w:pStyle w:val="SingleTxt"/>
        <w:rPr>
          <w:ins w:id="27" w:author="Author"/>
          <w:lang w:val="fr-FR"/>
        </w:rPr>
      </w:pPr>
      <w:ins w:id="28" w:author="Author">
        <w:r w:rsidRPr="00EA38EF">
          <w:rPr>
            <w:lang w:val="fr-FR"/>
          </w:rPr>
          <w:tab/>
          <w:t>[</w:t>
        </w:r>
        <w:r w:rsidRPr="00237B5E">
          <w:rPr>
            <w:i/>
            <w:iCs/>
            <w:lang w:val="fr-FR"/>
          </w:rPr>
          <w:t xml:space="preserve">Ayant à l’esprit </w:t>
        </w:r>
        <w:r w:rsidRPr="00EA38EF">
          <w:rPr>
            <w:lang w:val="fr-FR"/>
          </w:rPr>
          <w:t>l’obligation qui leur incombe de faire en sorte que la pollution résultant d’incidents ou d’activités ne s’étende pas au-delà des zones où des droits souverains sont exercés conformément à la Convention,]</w:t>
        </w:r>
      </w:ins>
    </w:p>
    <w:p w14:paraId="4E31E0E6" w14:textId="77777777" w:rsidR="000557B9" w:rsidRPr="00EA38EF" w:rsidRDefault="00B363D8" w:rsidP="00EE687D">
      <w:pPr>
        <w:pStyle w:val="SingleTxt"/>
        <w:rPr>
          <w:ins w:id="29" w:author="Author"/>
          <w:lang w:val="fr-FR"/>
        </w:rPr>
      </w:pPr>
      <w:r w:rsidRPr="00EA38EF">
        <w:rPr>
          <w:lang w:val="fr-FR"/>
        </w:rPr>
        <w:tab/>
      </w:r>
      <w:r w:rsidRPr="00237B5E">
        <w:rPr>
          <w:i/>
          <w:iCs/>
          <w:lang w:val="fr-FR"/>
        </w:rPr>
        <w:t>Désireuses</w:t>
      </w:r>
      <w:r w:rsidRPr="00EA38EF">
        <w:rPr>
          <w:lang w:val="fr-FR"/>
        </w:rPr>
        <w:t xml:space="preserve"> d</w:t>
      </w:r>
      <w:r w:rsidR="00833120" w:rsidRPr="00EA38EF">
        <w:rPr>
          <w:lang w:val="fr-FR"/>
        </w:rPr>
        <w:t>’</w:t>
      </w:r>
      <w:r w:rsidRPr="00EA38EF">
        <w:rPr>
          <w:lang w:val="fr-FR"/>
        </w:rPr>
        <w:t>assurer la bonne gestion de l</w:t>
      </w:r>
      <w:r w:rsidR="00833120" w:rsidRPr="00EA38EF">
        <w:rPr>
          <w:lang w:val="fr-FR"/>
        </w:rPr>
        <w:t>’</w:t>
      </w:r>
      <w:r w:rsidRPr="00EA38EF">
        <w:rPr>
          <w:lang w:val="fr-FR"/>
        </w:rPr>
        <w:t xml:space="preserve">océan dans les zones ne relevant pas de la juridiction nationale pour le compte des générations présentes et futures </w:t>
      </w:r>
      <w:ins w:id="30" w:author="Author">
        <w:r w:rsidR="000557B9" w:rsidRPr="00EA38EF">
          <w:rPr>
            <w:lang w:val="fr-FR"/>
          </w:rPr>
          <w:t>en protégeant le milieu marin, en en prenant soin et en veillant à ce qu’il en soit fait une utilisation responsable, en maintenant l’intégrité des écosystèmes océaniques et en préservant la valeur inhérente de la biodiversité des zones ne relevant pas de la juridiction nationale,</w:t>
        </w:r>
      </w:ins>
    </w:p>
    <w:p w14:paraId="06FEC8D5" w14:textId="469F92E1" w:rsidR="00B363D8" w:rsidRPr="00EA38EF" w:rsidDel="00EA38EF" w:rsidRDefault="00B363D8" w:rsidP="00EE687D">
      <w:pPr>
        <w:pStyle w:val="SingleTxt"/>
        <w:rPr>
          <w:del w:id="31" w:author="Author"/>
          <w:lang w:val="fr-FR"/>
        </w:rPr>
      </w:pPr>
    </w:p>
    <w:p w14:paraId="776B55D6" w14:textId="4A0EDE82" w:rsidR="00B363D8" w:rsidRPr="00EA38EF" w:rsidRDefault="00B363D8" w:rsidP="00EE687D">
      <w:pPr>
        <w:pStyle w:val="SingleTxt"/>
        <w:rPr>
          <w:lang w:val="fr-FR"/>
        </w:rPr>
      </w:pPr>
      <w:r w:rsidRPr="00EA38EF">
        <w:rPr>
          <w:lang w:val="fr-FR"/>
        </w:rPr>
        <w:tab/>
      </w:r>
      <w:r w:rsidRPr="00237B5E">
        <w:rPr>
          <w:i/>
          <w:iCs/>
          <w:lang w:val="fr-FR"/>
        </w:rPr>
        <w:t>Affirmant</w:t>
      </w:r>
      <w:r w:rsidRPr="00EA38EF">
        <w:rPr>
          <w:lang w:val="fr-FR"/>
        </w:rPr>
        <w:t xml:space="preserve"> leur attachement à la souveraineté, à l</w:t>
      </w:r>
      <w:r w:rsidR="00833120" w:rsidRPr="00EA38EF">
        <w:rPr>
          <w:lang w:val="fr-FR"/>
        </w:rPr>
        <w:t>’</w:t>
      </w:r>
      <w:r w:rsidRPr="00EA38EF">
        <w:rPr>
          <w:lang w:val="fr-FR"/>
        </w:rPr>
        <w:t>intégrité territoriale et à l</w:t>
      </w:r>
      <w:r w:rsidR="00833120" w:rsidRPr="00EA38EF">
        <w:rPr>
          <w:lang w:val="fr-FR"/>
        </w:rPr>
        <w:t>’</w:t>
      </w:r>
      <w:r w:rsidRPr="00EA38EF">
        <w:rPr>
          <w:lang w:val="fr-FR"/>
        </w:rPr>
        <w:t>indépendance politique de tous les États,</w:t>
      </w:r>
    </w:p>
    <w:p w14:paraId="17C6981C" w14:textId="1CFF9B69" w:rsidR="00B363D8" w:rsidRPr="00EA38EF" w:rsidRDefault="00B363D8" w:rsidP="00EE687D">
      <w:pPr>
        <w:pStyle w:val="SingleTxt"/>
        <w:rPr>
          <w:lang w:val="fr-FR"/>
        </w:rPr>
      </w:pPr>
      <w:r w:rsidRPr="00237B5E">
        <w:rPr>
          <w:i/>
          <w:iCs/>
          <w:lang w:val="fr-FR"/>
        </w:rPr>
        <w:tab/>
      </w:r>
      <w:ins w:id="32" w:author="Author">
        <w:r w:rsidR="000557B9" w:rsidRPr="00EA38EF">
          <w:rPr>
            <w:lang w:val="fr-FR"/>
          </w:rPr>
          <w:t>[</w:t>
        </w:r>
        <w:r w:rsidR="000557B9" w:rsidRPr="00237B5E">
          <w:rPr>
            <w:i/>
            <w:iCs/>
            <w:lang w:val="fr-FR"/>
          </w:rPr>
          <w:t>Rappelant</w:t>
        </w:r>
        <w:r w:rsidR="000557B9" w:rsidRPr="00EA38EF">
          <w:rPr>
            <w:lang w:val="fr-FR"/>
          </w:rPr>
          <w:t xml:space="preserve">, en ce qui concerne les non-parties à la Convention, que sont énoncées à la partie III, section </w:t>
        </w:r>
        <w:r w:rsidR="000557B9" w:rsidRPr="00344D74">
          <w:rPr>
            <w:lang w:val="fr-FR"/>
          </w:rPr>
          <w:t>4</w:t>
        </w:r>
        <w:r w:rsidR="000557B9" w:rsidRPr="00EA38EF">
          <w:rPr>
            <w:lang w:val="fr-FR"/>
          </w:rPr>
          <w:t>, de la Convention de Vienne sur le droit des traités les règles concernant les traités et les États tiers,]</w:t>
        </w:r>
      </w:ins>
    </w:p>
    <w:p w14:paraId="238339F2" w14:textId="175FF204" w:rsidR="00B363D8" w:rsidRPr="00EA38EF" w:rsidRDefault="00B363D8" w:rsidP="00EE687D">
      <w:pPr>
        <w:pStyle w:val="SingleTxt"/>
        <w:rPr>
          <w:lang w:val="fr-FR"/>
        </w:rPr>
      </w:pPr>
      <w:r w:rsidRPr="00237B5E">
        <w:rPr>
          <w:i/>
          <w:iCs/>
          <w:lang w:val="fr-FR"/>
        </w:rPr>
        <w:lastRenderedPageBreak/>
        <w:tab/>
      </w:r>
      <w:ins w:id="33" w:author="Author">
        <w:r w:rsidR="000557B9" w:rsidRPr="00237B5E">
          <w:rPr>
            <w:i/>
            <w:iCs/>
            <w:lang w:val="fr-FR"/>
          </w:rPr>
          <w:t xml:space="preserve">Attachées </w:t>
        </w:r>
        <w:r w:rsidR="000557B9" w:rsidRPr="00EA38EF">
          <w:rPr>
            <w:lang w:val="fr-FR"/>
          </w:rPr>
          <w:t xml:space="preserve">à la réalisation du </w:t>
        </w:r>
      </w:ins>
      <w:del w:id="34" w:author="Author">
        <w:r w:rsidR="000557B9" w:rsidRPr="00EA38EF" w:rsidDel="000557B9">
          <w:rPr>
            <w:i/>
            <w:iCs/>
            <w:lang w:val="fr-FR"/>
          </w:rPr>
          <w:delText xml:space="preserve">Désireuses </w:delText>
        </w:r>
        <w:r w:rsidR="000557B9" w:rsidRPr="00EA38EF" w:rsidDel="000557B9">
          <w:rPr>
            <w:lang w:val="fr-FR"/>
          </w:rPr>
          <w:delText>de promouvoir le</w:delText>
        </w:r>
        <w:r w:rsidR="000557B9" w:rsidRPr="00EA38EF" w:rsidDel="000557B9">
          <w:rPr>
            <w:i/>
            <w:iCs/>
            <w:lang w:val="fr-FR"/>
          </w:rPr>
          <w:delText xml:space="preserve"> </w:delText>
        </w:r>
      </w:del>
      <w:r w:rsidRPr="00EA38EF">
        <w:rPr>
          <w:lang w:val="fr-FR"/>
        </w:rPr>
        <w:t>développement durable,</w:t>
      </w:r>
    </w:p>
    <w:p w14:paraId="7C52B155" w14:textId="00B52FBE" w:rsidR="00B363D8" w:rsidRPr="00EA38EF" w:rsidRDefault="00B363D8" w:rsidP="00EE687D">
      <w:pPr>
        <w:pStyle w:val="SingleTxt"/>
        <w:rPr>
          <w:lang w:val="fr-FR"/>
        </w:rPr>
      </w:pPr>
      <w:r w:rsidRPr="00237B5E">
        <w:rPr>
          <w:i/>
          <w:iCs/>
          <w:lang w:val="fr-FR"/>
        </w:rPr>
        <w:tab/>
        <w:t xml:space="preserve">Aspirant </w:t>
      </w:r>
      <w:r w:rsidRPr="00EA38EF">
        <w:rPr>
          <w:lang w:val="fr-FR"/>
        </w:rPr>
        <w:t>à atteindre l</w:t>
      </w:r>
      <w:r w:rsidR="00833120" w:rsidRPr="00EA38EF">
        <w:rPr>
          <w:lang w:val="fr-FR"/>
        </w:rPr>
        <w:t>’</w:t>
      </w:r>
      <w:r w:rsidRPr="00EA38EF">
        <w:rPr>
          <w:lang w:val="fr-FR"/>
        </w:rPr>
        <w:t>objectif d</w:t>
      </w:r>
      <w:r w:rsidR="00833120" w:rsidRPr="00EA38EF">
        <w:rPr>
          <w:lang w:val="fr-FR"/>
        </w:rPr>
        <w:t>’</w:t>
      </w:r>
      <w:r w:rsidRPr="00EA38EF">
        <w:rPr>
          <w:lang w:val="fr-FR"/>
        </w:rPr>
        <w:t>une participation universelle,</w:t>
      </w:r>
    </w:p>
    <w:p w14:paraId="0B6A0178" w14:textId="30C952BB" w:rsidR="00B363D8" w:rsidRPr="00B3713E" w:rsidRDefault="00B363D8" w:rsidP="00EE687D">
      <w:pPr>
        <w:pStyle w:val="SingleTxt"/>
        <w:rPr>
          <w:lang w:val="fr-FR"/>
        </w:rPr>
      </w:pPr>
      <w:r w:rsidRPr="00237B5E">
        <w:rPr>
          <w:i/>
          <w:iCs/>
          <w:lang w:val="fr-FR"/>
        </w:rPr>
        <w:tab/>
        <w:t>Sont convenues</w:t>
      </w:r>
      <w:r w:rsidRPr="00EA38EF">
        <w:rPr>
          <w:lang w:val="fr-FR"/>
        </w:rPr>
        <w:t xml:space="preserve"> de ce qui suit</w:t>
      </w:r>
      <w:r w:rsidR="000557B9" w:rsidRPr="00EA38EF">
        <w:rPr>
          <w:lang w:val="fr-FR"/>
        </w:rPr>
        <w:t> </w:t>
      </w:r>
      <w:r w:rsidRPr="00EA38EF">
        <w:rPr>
          <w:lang w:val="fr-FR"/>
        </w:rPr>
        <w:t>:</w:t>
      </w:r>
    </w:p>
    <w:p w14:paraId="14D4CCD5" w14:textId="77777777" w:rsidR="00B363D8" w:rsidRPr="00344D74" w:rsidRDefault="00B363D8" w:rsidP="00EE687D">
      <w:pPr>
        <w:pStyle w:val="HCh0"/>
        <w:spacing w:line="270" w:lineRule="exact"/>
        <w:ind w:left="2534" w:right="1267" w:hanging="1267"/>
        <w:jc w:val="center"/>
        <w:rPr>
          <w:lang w:val="fr-FR"/>
        </w:rPr>
      </w:pPr>
      <w:r w:rsidRPr="00344D74">
        <w:rPr>
          <w:bCs/>
          <w:lang w:val="fr-FR"/>
        </w:rPr>
        <w:t>Partie I</w:t>
      </w:r>
    </w:p>
    <w:p w14:paraId="42C2CCEA" w14:textId="77777777" w:rsidR="00B363D8" w:rsidRPr="00344D74" w:rsidRDefault="00B363D8" w:rsidP="00EE687D">
      <w:pPr>
        <w:pStyle w:val="HCh0"/>
        <w:spacing w:line="270" w:lineRule="exact"/>
        <w:ind w:left="1267" w:right="1267"/>
        <w:jc w:val="center"/>
        <w:rPr>
          <w:lang w:val="fr-FR"/>
        </w:rPr>
      </w:pPr>
      <w:r w:rsidRPr="00344D74">
        <w:rPr>
          <w:bCs/>
          <w:lang w:val="fr-FR"/>
        </w:rPr>
        <w:t>Dispositions générales</w:t>
      </w:r>
    </w:p>
    <w:p w14:paraId="463BF610" w14:textId="77777777" w:rsidR="00B363D8" w:rsidRPr="00B3713E" w:rsidRDefault="00B363D8" w:rsidP="00EE687D">
      <w:pPr>
        <w:pStyle w:val="SingleTxt"/>
        <w:spacing w:after="0" w:line="120" w:lineRule="exact"/>
        <w:rPr>
          <w:sz w:val="10"/>
          <w:lang w:val="fr-FR"/>
        </w:rPr>
      </w:pPr>
    </w:p>
    <w:p w14:paraId="055BA17A" w14:textId="77777777" w:rsidR="00B363D8" w:rsidRPr="00B3713E" w:rsidRDefault="00B363D8" w:rsidP="00EE687D">
      <w:pPr>
        <w:pStyle w:val="SingleTxt"/>
        <w:spacing w:after="0" w:line="120" w:lineRule="exact"/>
        <w:rPr>
          <w:sz w:val="10"/>
          <w:lang w:val="fr-FR"/>
        </w:rPr>
      </w:pPr>
    </w:p>
    <w:p w14:paraId="274E7ABF"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lang w:val="fr-FR"/>
        </w:rPr>
        <w:t xml:space="preserve">Article </w:t>
      </w:r>
      <w:r w:rsidRPr="00344D74">
        <w:rPr>
          <w:bCs/>
          <w:szCs w:val="20"/>
          <w:lang w:val="fr-FR"/>
        </w:rPr>
        <w:t>premier</w:t>
      </w:r>
    </w:p>
    <w:p w14:paraId="08C7B86C"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lang w:val="fr-FR"/>
        </w:rPr>
        <w:t>Emploi des termes</w:t>
      </w:r>
    </w:p>
    <w:p w14:paraId="70FAC233" w14:textId="77777777" w:rsidR="00B363D8" w:rsidRPr="00B3713E" w:rsidRDefault="00B363D8" w:rsidP="00EE687D">
      <w:pPr>
        <w:pStyle w:val="SingleTxt"/>
        <w:spacing w:after="0" w:line="120" w:lineRule="exact"/>
        <w:rPr>
          <w:sz w:val="10"/>
          <w:lang w:val="fr-FR"/>
        </w:rPr>
      </w:pPr>
    </w:p>
    <w:p w14:paraId="5EF91CDB" w14:textId="77777777" w:rsidR="00B363D8" w:rsidRPr="00B3713E" w:rsidRDefault="00B363D8" w:rsidP="00EE687D">
      <w:pPr>
        <w:pStyle w:val="SingleTxt"/>
        <w:spacing w:after="0" w:line="120" w:lineRule="exact"/>
        <w:rPr>
          <w:sz w:val="10"/>
          <w:lang w:val="fr-FR"/>
        </w:rPr>
      </w:pPr>
    </w:p>
    <w:p w14:paraId="15D4E0FE" w14:textId="263A93CE" w:rsidR="00B363D8" w:rsidRPr="00B3713E" w:rsidRDefault="004337FE" w:rsidP="00EE687D">
      <w:pPr>
        <w:pStyle w:val="SingleTxt"/>
        <w:rPr>
          <w:bCs/>
          <w:lang w:val="fr-FR"/>
        </w:rPr>
      </w:pPr>
      <w:r w:rsidRPr="00B3713E">
        <w:rPr>
          <w:lang w:val="fr-FR"/>
        </w:rPr>
        <w:tab/>
      </w:r>
      <w:r w:rsidR="00B363D8" w:rsidRPr="00B3713E">
        <w:rPr>
          <w:lang w:val="fr-FR"/>
        </w:rPr>
        <w:t>Aux fins du présent Accord</w:t>
      </w:r>
      <w:r w:rsidR="000557B9" w:rsidRPr="00B3713E">
        <w:rPr>
          <w:lang w:val="fr-FR"/>
        </w:rPr>
        <w:t> </w:t>
      </w:r>
      <w:r w:rsidR="00B363D8" w:rsidRPr="00B3713E">
        <w:rPr>
          <w:lang w:val="fr-FR"/>
        </w:rPr>
        <w:t>:</w:t>
      </w:r>
    </w:p>
    <w:p w14:paraId="0D04B9C2" w14:textId="689B77AC" w:rsidR="000557B9" w:rsidRPr="00B3713E" w:rsidRDefault="00B363D8" w:rsidP="00EE687D">
      <w:pPr>
        <w:pStyle w:val="SingleTxt"/>
        <w:rPr>
          <w:ins w:id="35" w:author="Author"/>
          <w:lang w:val="fr-FR"/>
        </w:rPr>
      </w:pPr>
      <w:r w:rsidRPr="00344D74">
        <w:rPr>
          <w:lang w:val="fr-FR"/>
        </w:rPr>
        <w:t>1</w:t>
      </w:r>
      <w:r w:rsidRPr="00B3713E">
        <w:rPr>
          <w:lang w:val="fr-FR"/>
        </w:rPr>
        <w:t>.</w:t>
      </w:r>
      <w:r w:rsidRPr="00B3713E">
        <w:rPr>
          <w:lang w:val="fr-FR"/>
        </w:rPr>
        <w:tab/>
        <w:t xml:space="preserve">On entend par « accès </w:t>
      </w:r>
      <w:r w:rsidRPr="00344D74">
        <w:rPr>
          <w:i/>
          <w:iCs/>
          <w:lang w:val="fr-FR"/>
        </w:rPr>
        <w:t>ex situ</w:t>
      </w:r>
      <w:r w:rsidR="000557B9" w:rsidRPr="00344D74">
        <w:rPr>
          <w:i/>
          <w:iCs/>
          <w:lang w:val="fr-FR"/>
        </w:rPr>
        <w:t xml:space="preserve"> </w:t>
      </w:r>
      <w:r w:rsidRPr="00B3713E">
        <w:rPr>
          <w:lang w:val="fr-FR"/>
        </w:rPr>
        <w:t>», en ce qui concerne les ressources génétiques marines des zones ne relevant pas de la juridiction nationale, l</w:t>
      </w:r>
      <w:r w:rsidR="00833120" w:rsidRPr="00B3713E">
        <w:rPr>
          <w:lang w:val="fr-FR"/>
        </w:rPr>
        <w:t>’</w:t>
      </w:r>
      <w:r w:rsidRPr="00B3713E">
        <w:rPr>
          <w:lang w:val="fr-FR"/>
        </w:rPr>
        <w:t>accès aux échantillons</w:t>
      </w:r>
      <w:ins w:id="36" w:author="Author">
        <w:r w:rsidR="000557B9" w:rsidRPr="00B3713E">
          <w:rPr>
            <w:lang w:val="fr-FR"/>
          </w:rPr>
          <w:t xml:space="preserve"> et l’accès aux données et aux informations </w:t>
        </w:r>
        <w:proofErr w:type="gramStart"/>
        <w:r w:rsidR="000557B9" w:rsidRPr="00B3713E">
          <w:rPr>
            <w:lang w:val="fr-FR"/>
          </w:rPr>
          <w:t>connexes[</w:t>
        </w:r>
        <w:proofErr w:type="gramEnd"/>
        <w:r w:rsidR="000557B9" w:rsidRPr="00B3713E">
          <w:rPr>
            <w:lang w:val="fr-FR"/>
          </w:rPr>
          <w:t xml:space="preserve">, telles que définies au paragraphe </w:t>
        </w:r>
        <w:r w:rsidR="000557B9" w:rsidRPr="00344D74">
          <w:rPr>
            <w:lang w:val="fr-FR"/>
          </w:rPr>
          <w:t>2</w:t>
        </w:r>
        <w:r w:rsidR="000557B9" w:rsidRPr="00B3713E">
          <w:rPr>
            <w:lang w:val="fr-FR"/>
          </w:rPr>
          <w:t xml:space="preserve"> de l’article premier].</w:t>
        </w:r>
      </w:ins>
    </w:p>
    <w:p w14:paraId="22C8252D" w14:textId="34522D02" w:rsidR="00B363D8" w:rsidRPr="00B3713E" w:rsidDel="00052534" w:rsidRDefault="00B363D8" w:rsidP="00EE687D">
      <w:pPr>
        <w:pStyle w:val="SingleTxt"/>
        <w:rPr>
          <w:del w:id="37" w:author="Author"/>
          <w:lang w:val="fr-FR"/>
        </w:rPr>
      </w:pPr>
      <w:del w:id="38" w:author="Author">
        <w:r w:rsidRPr="00B3713E" w:rsidDel="00052534">
          <w:rPr>
            <w:lang w:val="fr-FR"/>
          </w:rPr>
          <w:delText xml:space="preserve"> </w:delText>
        </w:r>
      </w:del>
    </w:p>
    <w:p w14:paraId="02D73A8D" w14:textId="3C8CF4E3" w:rsidR="00B363D8" w:rsidRPr="00B3713E" w:rsidRDefault="00553441" w:rsidP="00052534">
      <w:pPr>
        <w:pStyle w:val="SingleTxt"/>
        <w:rPr>
          <w:ins w:id="39" w:author="Author"/>
          <w:lang w:val="fr-FR"/>
        </w:rPr>
      </w:pPr>
      <w:ins w:id="40" w:author="Author">
        <w:r>
          <w:rPr>
            <w:lang w:val="fr-FR"/>
          </w:rPr>
          <w:t>[</w:t>
        </w:r>
      </w:ins>
      <w:r w:rsidR="00B363D8" w:rsidRPr="00237B5E">
        <w:rPr>
          <w:lang w:val="fr-FR"/>
        </w:rPr>
        <w:t>2</w:t>
      </w:r>
      <w:r w:rsidR="00B363D8" w:rsidRPr="00553441">
        <w:rPr>
          <w:lang w:val="fr-FR"/>
        </w:rPr>
        <w:t>.</w:t>
      </w:r>
      <w:r w:rsidR="00B363D8" w:rsidRPr="00553441">
        <w:rPr>
          <w:lang w:val="fr-FR"/>
        </w:rPr>
        <w:tab/>
        <w:t>On entend par «</w:t>
      </w:r>
      <w:r w:rsidR="00F13399" w:rsidRPr="00553441">
        <w:rPr>
          <w:lang w:val="fr-FR"/>
        </w:rPr>
        <w:t> </w:t>
      </w:r>
      <w:del w:id="41" w:author="Author">
        <w:r w:rsidR="000557B9" w:rsidRPr="00553441" w:rsidDel="00543FDE">
          <w:rPr>
            <w:lang w:val="fr-FR"/>
          </w:rPr>
          <w:delText xml:space="preserve">accès aux </w:delText>
        </w:r>
      </w:del>
      <w:r w:rsidR="00B363D8" w:rsidRPr="00553441">
        <w:rPr>
          <w:lang w:val="fr-FR"/>
        </w:rPr>
        <w:t xml:space="preserve">données et informations connexes », en ce qui concerne les ressources génétiques marines des zones ne relevant pas de la juridiction nationale, </w:t>
      </w:r>
      <w:del w:id="42" w:author="Author">
        <w:r w:rsidR="000557B9" w:rsidRPr="00553441" w:rsidDel="000557B9">
          <w:rPr>
            <w:lang w:val="fr-FR"/>
          </w:rPr>
          <w:delText xml:space="preserve">l’accès aux données de séquençage génétique et </w:delText>
        </w:r>
        <w:r w:rsidR="00B363D8" w:rsidRPr="00553441" w:rsidDel="000557B9">
          <w:rPr>
            <w:lang w:val="fr-FR"/>
          </w:rPr>
          <w:delText>les</w:delText>
        </w:r>
        <w:r w:rsidR="000557B9" w:rsidRPr="00553441" w:rsidDel="000557B9">
          <w:rPr>
            <w:lang w:val="fr-FR"/>
          </w:rPr>
          <w:delText xml:space="preserve"> autres</w:delText>
        </w:r>
        <w:r w:rsidR="00B363D8" w:rsidRPr="00553441" w:rsidDel="000557B9">
          <w:rPr>
            <w:lang w:val="fr-FR"/>
          </w:rPr>
          <w:delText xml:space="preserve"> </w:delText>
        </w:r>
      </w:del>
      <w:ins w:id="43" w:author="Author">
        <w:r w:rsidR="000557B9" w:rsidRPr="00553441">
          <w:rPr>
            <w:lang w:val="fr-FR"/>
          </w:rPr>
          <w:t xml:space="preserve">les </w:t>
        </w:r>
      </w:ins>
      <w:r w:rsidR="00B363D8" w:rsidRPr="00553441">
        <w:rPr>
          <w:lang w:val="fr-FR"/>
        </w:rPr>
        <w:t>données et informations pertinentes</w:t>
      </w:r>
      <w:ins w:id="44" w:author="Author">
        <w:r w:rsidR="00C6566F" w:rsidRPr="00553441">
          <w:rPr>
            <w:lang w:val="fr-FR"/>
          </w:rPr>
          <w:t xml:space="preserve"> sous quelque forme que ce soit</w:t>
        </w:r>
      </w:ins>
      <w:r w:rsidR="00B363D8" w:rsidRPr="00553441">
        <w:rPr>
          <w:lang w:val="fr-FR"/>
        </w:rPr>
        <w:t xml:space="preserve">, y compris celles qui </w:t>
      </w:r>
      <w:del w:id="45" w:author="Author">
        <w:r w:rsidR="00C6566F" w:rsidRPr="00553441" w:rsidDel="00C6566F">
          <w:rPr>
            <w:lang w:val="fr-FR"/>
          </w:rPr>
          <w:delText xml:space="preserve">sont </w:delText>
        </w:r>
      </w:del>
      <w:ins w:id="46" w:author="Author">
        <w:r w:rsidR="00C6566F" w:rsidRPr="00553441">
          <w:rPr>
            <w:lang w:val="fr-FR"/>
          </w:rPr>
          <w:t xml:space="preserve">peuvent être </w:t>
        </w:r>
      </w:ins>
      <w:r w:rsidR="00B363D8" w:rsidRPr="00553441">
        <w:rPr>
          <w:lang w:val="fr-FR"/>
        </w:rPr>
        <w:t>considérées comme des informations de séquençage numérique relatives aux ressources génétiques au sens de la Convention sur la diversité biologique.</w:t>
      </w:r>
      <w:ins w:id="47" w:author="Author">
        <w:r w:rsidR="0046671F">
          <w:rPr>
            <w:lang w:val="fr-FR"/>
          </w:rPr>
          <w:t>]</w:t>
        </w:r>
      </w:ins>
    </w:p>
    <w:p w14:paraId="414FD5B9" w14:textId="566D9EBF" w:rsidR="00C6566F" w:rsidRPr="00B3713E" w:rsidDel="00C6566F" w:rsidRDefault="00C6566F" w:rsidP="00EE687D">
      <w:pPr>
        <w:pStyle w:val="SingleTxt"/>
        <w:rPr>
          <w:del w:id="48" w:author="Author"/>
          <w:lang w:val="fr-FR"/>
        </w:rPr>
      </w:pPr>
      <w:del w:id="49" w:author="Author">
        <w:r w:rsidRPr="00B3713E" w:rsidDel="00C6566F">
          <w:rPr>
            <w:lang w:val="fr-FR"/>
          </w:rPr>
          <w:delText>[3. On entend par « activité menée sous la juridiction ou le contrôle d’un État » une activité sur laquelle un État exerce un contrôle effectif ou sa juridiction.]</w:delText>
        </w:r>
      </w:del>
    </w:p>
    <w:p w14:paraId="620BBA76" w14:textId="2DDE24D1" w:rsidR="00B363D8" w:rsidRPr="00B3713E" w:rsidRDefault="00C6566F" w:rsidP="00EE687D">
      <w:pPr>
        <w:pStyle w:val="SingleTxt"/>
        <w:rPr>
          <w:lang w:val="fr-FR"/>
        </w:rPr>
      </w:pPr>
      <w:del w:id="50" w:author="Author">
        <w:r w:rsidRPr="00B3713E" w:rsidDel="00C6566F">
          <w:rPr>
            <w:lang w:val="fr-FR"/>
          </w:rPr>
          <w:delText>4</w:delText>
        </w:r>
      </w:del>
      <w:ins w:id="51" w:author="Author">
        <w:r w:rsidRPr="00344D74">
          <w:rPr>
            <w:lang w:val="fr-FR"/>
          </w:rPr>
          <w:t>3</w:t>
        </w:r>
      </w:ins>
      <w:r w:rsidR="00B363D8" w:rsidRPr="00B3713E">
        <w:rPr>
          <w:lang w:val="fr-FR"/>
        </w:rPr>
        <w:t>.</w:t>
      </w:r>
      <w:r w:rsidR="00B363D8" w:rsidRPr="00B3713E">
        <w:rPr>
          <w:lang w:val="fr-FR"/>
        </w:rPr>
        <w:tab/>
        <w:t>On entend par «</w:t>
      </w:r>
      <w:r w:rsidR="00F13399" w:rsidRPr="00B3713E">
        <w:rPr>
          <w:lang w:val="fr-FR"/>
        </w:rPr>
        <w:t> </w:t>
      </w:r>
      <w:r w:rsidR="00B363D8" w:rsidRPr="00B3713E">
        <w:rPr>
          <w:lang w:val="fr-FR"/>
        </w:rPr>
        <w:t>outil de gestion par zone</w:t>
      </w:r>
      <w:r w:rsidR="00F13399" w:rsidRPr="00B3713E">
        <w:rPr>
          <w:lang w:val="fr-FR"/>
        </w:rPr>
        <w:t> </w:t>
      </w:r>
      <w:r w:rsidR="00B363D8" w:rsidRPr="00B3713E">
        <w:rPr>
          <w:lang w:val="fr-FR"/>
        </w:rPr>
        <w:t xml:space="preserve">» </w:t>
      </w:r>
      <w:del w:id="52" w:author="Author">
        <w:r w:rsidRPr="00B3713E" w:rsidDel="00C6566F">
          <w:rPr>
            <w:lang w:val="fr-FR"/>
          </w:rPr>
          <w:delText>[</w:delText>
        </w:r>
      </w:del>
      <w:r w:rsidR="00B363D8" w:rsidRPr="00B3713E">
        <w:rPr>
          <w:lang w:val="fr-FR"/>
        </w:rPr>
        <w:t>un outil</w:t>
      </w:r>
      <w:del w:id="53" w:author="Author">
        <w:r w:rsidRPr="00B3713E" w:rsidDel="00C6566F">
          <w:rPr>
            <w:lang w:val="fr-FR"/>
          </w:rPr>
          <w:delText>][une mesure]</w:delText>
        </w:r>
      </w:del>
      <w:r w:rsidR="00B363D8" w:rsidRPr="00B3713E">
        <w:rPr>
          <w:lang w:val="fr-FR"/>
        </w:rPr>
        <w:t>, y compris une aire marine protégée, visant une zone géographiquement définie et au moyen duquel un ou plusieurs secteurs ou activités sont gérés avec l</w:t>
      </w:r>
      <w:r w:rsidR="00833120" w:rsidRPr="00B3713E">
        <w:rPr>
          <w:lang w:val="fr-FR"/>
        </w:rPr>
        <w:t>’</w:t>
      </w:r>
      <w:r w:rsidR="00B363D8" w:rsidRPr="00B3713E">
        <w:rPr>
          <w:lang w:val="fr-FR"/>
        </w:rPr>
        <w:t>intention d</w:t>
      </w:r>
      <w:r w:rsidR="00833120" w:rsidRPr="00B3713E">
        <w:rPr>
          <w:lang w:val="fr-FR"/>
        </w:rPr>
        <w:t>’</w:t>
      </w:r>
      <w:r w:rsidR="00B363D8" w:rsidRPr="00B3713E">
        <w:rPr>
          <w:lang w:val="fr-FR"/>
        </w:rPr>
        <w:t>atteindre des objectifs particuliers de conservation et d</w:t>
      </w:r>
      <w:r w:rsidR="00833120" w:rsidRPr="00B3713E">
        <w:rPr>
          <w:lang w:val="fr-FR"/>
        </w:rPr>
        <w:t>’</w:t>
      </w:r>
      <w:r w:rsidR="00B363D8" w:rsidRPr="00B3713E">
        <w:rPr>
          <w:lang w:val="fr-FR"/>
        </w:rPr>
        <w:t xml:space="preserve">utilisation durable conformément au présent Accord. </w:t>
      </w:r>
    </w:p>
    <w:p w14:paraId="1D3F5C75" w14:textId="4B862D3B" w:rsidR="00B363D8" w:rsidRPr="00B3713E" w:rsidRDefault="00C6566F" w:rsidP="00EE687D">
      <w:pPr>
        <w:pStyle w:val="SingleTxt"/>
        <w:rPr>
          <w:bCs/>
          <w:lang w:val="fr-FR"/>
        </w:rPr>
      </w:pPr>
      <w:ins w:id="54" w:author="Author">
        <w:r w:rsidRPr="00344D74">
          <w:rPr>
            <w:lang w:val="fr-FR"/>
          </w:rPr>
          <w:t>4</w:t>
        </w:r>
      </w:ins>
      <w:del w:id="55" w:author="Author">
        <w:r w:rsidRPr="00B3713E" w:rsidDel="00C6566F">
          <w:rPr>
            <w:lang w:val="fr-FR"/>
          </w:rPr>
          <w:delText>5</w:delText>
        </w:r>
      </w:del>
      <w:r w:rsidR="00B363D8" w:rsidRPr="00B3713E">
        <w:rPr>
          <w:lang w:val="fr-FR"/>
        </w:rPr>
        <w:t>.</w:t>
      </w:r>
      <w:r w:rsidR="00B363D8" w:rsidRPr="00B3713E">
        <w:rPr>
          <w:lang w:val="fr-FR"/>
        </w:rPr>
        <w:tab/>
        <w:t>On entend par «</w:t>
      </w:r>
      <w:r w:rsidR="00080FEC" w:rsidRPr="00B3713E">
        <w:rPr>
          <w:lang w:val="fr-FR"/>
        </w:rPr>
        <w:t> </w:t>
      </w:r>
      <w:r w:rsidR="00B363D8" w:rsidRPr="00B3713E">
        <w:rPr>
          <w:lang w:val="fr-FR"/>
        </w:rPr>
        <w:t>zone ne relevant pas de la juridiction nationale</w:t>
      </w:r>
      <w:r w:rsidR="00080FEC" w:rsidRPr="00B3713E">
        <w:rPr>
          <w:lang w:val="fr-FR"/>
        </w:rPr>
        <w:t> </w:t>
      </w:r>
      <w:r w:rsidR="00B363D8" w:rsidRPr="00B3713E">
        <w:rPr>
          <w:lang w:val="fr-FR"/>
        </w:rPr>
        <w:t>» la haute mer et la Zone.</w:t>
      </w:r>
    </w:p>
    <w:p w14:paraId="22CAA6A2" w14:textId="5271572E" w:rsidR="00B363D8" w:rsidRPr="00B3713E" w:rsidRDefault="00C6566F" w:rsidP="00EE687D">
      <w:pPr>
        <w:pStyle w:val="SingleTxt"/>
        <w:rPr>
          <w:lang w:val="fr-FR"/>
        </w:rPr>
      </w:pPr>
      <w:ins w:id="56" w:author="Author">
        <w:r w:rsidRPr="00344D74">
          <w:rPr>
            <w:lang w:val="fr-FR"/>
          </w:rPr>
          <w:t>5</w:t>
        </w:r>
      </w:ins>
      <w:del w:id="57" w:author="Author">
        <w:r w:rsidRPr="00B3713E" w:rsidDel="00C6566F">
          <w:rPr>
            <w:lang w:val="fr-FR"/>
          </w:rPr>
          <w:delText>6</w:delText>
        </w:r>
      </w:del>
      <w:r w:rsidR="00B363D8" w:rsidRPr="00B3713E">
        <w:rPr>
          <w:lang w:val="fr-FR"/>
        </w:rPr>
        <w:t>.</w:t>
      </w:r>
      <w:r w:rsidR="00B363D8" w:rsidRPr="00B3713E">
        <w:rPr>
          <w:lang w:val="fr-FR"/>
        </w:rPr>
        <w:tab/>
        <w:t>On entend par « biotechnologie » toute application technologique qui utilise des systèmes biologiques, des organismes vivants, ou des dérivés de ceux-ci, pour réaliser ou modifier des produits ou des procédés à usage spécifique.</w:t>
      </w:r>
    </w:p>
    <w:p w14:paraId="53675C2F" w14:textId="3447D01B" w:rsidR="00B363D8" w:rsidRPr="00B3713E" w:rsidRDefault="00C6566F" w:rsidP="00EE687D">
      <w:pPr>
        <w:pStyle w:val="SingleTxt"/>
        <w:rPr>
          <w:bCs/>
          <w:lang w:val="fr-FR"/>
        </w:rPr>
      </w:pPr>
      <w:ins w:id="58" w:author="Author">
        <w:r w:rsidRPr="00344D74">
          <w:rPr>
            <w:lang w:val="fr-FR"/>
          </w:rPr>
          <w:t>6</w:t>
        </w:r>
      </w:ins>
      <w:del w:id="59" w:author="Author">
        <w:r w:rsidRPr="00B3713E" w:rsidDel="00C6566F">
          <w:rPr>
            <w:lang w:val="fr-FR"/>
          </w:rPr>
          <w:delText>7</w:delText>
        </w:r>
      </w:del>
      <w:r w:rsidR="00B363D8" w:rsidRPr="00B3713E">
        <w:rPr>
          <w:lang w:val="fr-FR"/>
        </w:rPr>
        <w:t>.</w:t>
      </w:r>
      <w:r w:rsidR="00B363D8" w:rsidRPr="00B3713E">
        <w:rPr>
          <w:lang w:val="fr-FR"/>
        </w:rPr>
        <w:tab/>
        <w:t xml:space="preserve">On entend par « collecte </w:t>
      </w:r>
      <w:r w:rsidR="00B363D8" w:rsidRPr="00344D74">
        <w:rPr>
          <w:i/>
          <w:iCs/>
          <w:lang w:val="fr-FR"/>
        </w:rPr>
        <w:t>in situ</w:t>
      </w:r>
      <w:r w:rsidR="00B363D8" w:rsidRPr="00B3713E">
        <w:rPr>
          <w:lang w:val="fr-FR"/>
        </w:rPr>
        <w:t> », en ce qui concerne les ressources génétiques marines, la collecte ou l</w:t>
      </w:r>
      <w:r w:rsidR="00833120" w:rsidRPr="00B3713E">
        <w:rPr>
          <w:lang w:val="fr-FR"/>
        </w:rPr>
        <w:t>’</w:t>
      </w:r>
      <w:r w:rsidR="00B363D8" w:rsidRPr="00B3713E">
        <w:rPr>
          <w:lang w:val="fr-FR"/>
        </w:rPr>
        <w:t>échantillonnage de ressources génétiques marines dans des zones ne relevant pas de la juridiction nationale.</w:t>
      </w:r>
    </w:p>
    <w:p w14:paraId="3F484DEB" w14:textId="73841213" w:rsidR="00B363D8" w:rsidRPr="00B3713E" w:rsidRDefault="00C6566F" w:rsidP="00EE687D">
      <w:pPr>
        <w:pStyle w:val="SingleTxt"/>
        <w:rPr>
          <w:bCs/>
          <w:lang w:val="fr-FR"/>
        </w:rPr>
      </w:pPr>
      <w:ins w:id="60" w:author="Author">
        <w:r w:rsidRPr="00344D74">
          <w:rPr>
            <w:lang w:val="fr-FR"/>
          </w:rPr>
          <w:t>7</w:t>
        </w:r>
      </w:ins>
      <w:del w:id="61" w:author="Author">
        <w:r w:rsidRPr="00B3713E" w:rsidDel="00C6566F">
          <w:rPr>
            <w:lang w:val="fr-FR"/>
          </w:rPr>
          <w:delText>8</w:delText>
        </w:r>
      </w:del>
      <w:r w:rsidR="00B363D8" w:rsidRPr="00B3713E">
        <w:rPr>
          <w:lang w:val="fr-FR"/>
        </w:rPr>
        <w:t>.</w:t>
      </w:r>
      <w:r w:rsidR="00B363D8" w:rsidRPr="00B3713E">
        <w:rPr>
          <w:lang w:val="fr-FR"/>
        </w:rPr>
        <w:tab/>
        <w:t>On entend par «</w:t>
      </w:r>
      <w:r w:rsidR="00F13399" w:rsidRPr="00B3713E">
        <w:rPr>
          <w:lang w:val="fr-FR"/>
        </w:rPr>
        <w:t> </w:t>
      </w:r>
      <w:r w:rsidR="00B363D8" w:rsidRPr="00B3713E">
        <w:rPr>
          <w:lang w:val="fr-FR"/>
        </w:rPr>
        <w:t>Convention</w:t>
      </w:r>
      <w:r w:rsidR="00F13399" w:rsidRPr="00B3713E">
        <w:rPr>
          <w:lang w:val="fr-FR"/>
        </w:rPr>
        <w:t> </w:t>
      </w:r>
      <w:r w:rsidR="00B363D8" w:rsidRPr="00B3713E">
        <w:rPr>
          <w:lang w:val="fr-FR"/>
        </w:rPr>
        <w:t xml:space="preserve">» la Convention des Nations Unies sur le droit de la mer du </w:t>
      </w:r>
      <w:r w:rsidR="00B363D8" w:rsidRPr="00344D74">
        <w:rPr>
          <w:lang w:val="fr-FR"/>
        </w:rPr>
        <w:t>10</w:t>
      </w:r>
      <w:r w:rsidR="00B363D8" w:rsidRPr="00B3713E">
        <w:rPr>
          <w:lang w:val="fr-FR"/>
        </w:rPr>
        <w:t xml:space="preserve"> décembre </w:t>
      </w:r>
      <w:r w:rsidR="00B363D8" w:rsidRPr="00344D74">
        <w:rPr>
          <w:lang w:val="fr-FR"/>
        </w:rPr>
        <w:t>1982</w:t>
      </w:r>
      <w:r w:rsidR="00B363D8" w:rsidRPr="00B3713E">
        <w:rPr>
          <w:lang w:val="fr-FR"/>
        </w:rPr>
        <w:t xml:space="preserve">. </w:t>
      </w:r>
    </w:p>
    <w:p w14:paraId="53E1F7DA" w14:textId="2A933466" w:rsidR="00B363D8" w:rsidRPr="00B3713E" w:rsidRDefault="00C6566F" w:rsidP="00EE687D">
      <w:pPr>
        <w:pStyle w:val="SingleTxt"/>
        <w:rPr>
          <w:ins w:id="62" w:author="Author"/>
          <w:lang w:val="fr-FR"/>
        </w:rPr>
      </w:pPr>
      <w:ins w:id="63" w:author="Author">
        <w:r w:rsidRPr="00344D74">
          <w:rPr>
            <w:lang w:val="fr-FR"/>
          </w:rPr>
          <w:t>8</w:t>
        </w:r>
      </w:ins>
      <w:del w:id="64" w:author="Author">
        <w:r w:rsidRPr="00B3713E" w:rsidDel="00C6566F">
          <w:rPr>
            <w:lang w:val="fr-FR"/>
          </w:rPr>
          <w:delText>9</w:delText>
        </w:r>
      </w:del>
      <w:r w:rsidR="00B363D8" w:rsidRPr="00B3713E">
        <w:rPr>
          <w:lang w:val="fr-FR"/>
        </w:rPr>
        <w:t>.</w:t>
      </w:r>
      <w:r w:rsidR="00B363D8" w:rsidRPr="00B3713E">
        <w:rPr>
          <w:lang w:val="fr-FR"/>
        </w:rPr>
        <w:tab/>
      </w:r>
      <w:ins w:id="65" w:author="Author">
        <w:r w:rsidR="00396FD0" w:rsidRPr="00B3713E">
          <w:rPr>
            <w:lang w:val="fr-FR"/>
          </w:rPr>
          <w:t>On entend par « impacts cumulés » les impacts [cumulatifs] [progressifs] [cumulatifs et progressifs] résultant de diverses activités, y compris des activités connues, passées ou présentes, ou raisonnablement prévisibles, ou de la répétition dans le temps d’activités similaires, et les conséquences des changements climatiques, de l’acidification des océans et leurs effets connexes.</w:t>
        </w:r>
      </w:ins>
    </w:p>
    <w:p w14:paraId="676DD038" w14:textId="0A27EAC2" w:rsidR="00396FD0" w:rsidRPr="00B3713E" w:rsidDel="00396FD0" w:rsidRDefault="00396FD0" w:rsidP="00EE687D">
      <w:pPr>
        <w:pStyle w:val="SingleTxt"/>
        <w:rPr>
          <w:del w:id="66" w:author="Author"/>
          <w:bCs/>
          <w:lang w:val="fr-FR"/>
        </w:rPr>
      </w:pPr>
      <w:del w:id="67" w:author="Author">
        <w:r w:rsidRPr="00B3713E" w:rsidDel="00396FD0">
          <w:rPr>
            <w:b/>
            <w:bCs/>
            <w:lang w:val="fr-FR"/>
          </w:rPr>
          <w:delText>Option A</w:delText>
        </w:r>
        <w:r w:rsidRPr="00B3713E" w:rsidDel="00396FD0">
          <w:rPr>
            <w:lang w:val="fr-FR"/>
          </w:rPr>
          <w:delText xml:space="preserve"> : On entend par « impacts cumulés » les effets cumulatifs d’une activité proposée relevant de la juridiction et du contrôle d’une Partie dès lors qu’ils viennent s’ajouter aux impacts d’activités passées, présentes ou raisonnablement prévisibles </w:delText>
        </w:r>
        <w:r w:rsidRPr="00B3713E" w:rsidDel="00396FD0">
          <w:rPr>
            <w:lang w:val="fr-FR"/>
          </w:rPr>
          <w:lastRenderedPageBreak/>
          <w:delText>ou de la répétition dans le temps d’activités similaires, y compris les changements climatiques, l’acidification des océans et les éventuels impacts transfrontières, que ces autres activités relèvent ou non de la juridiction ou du contrôle de la Partie concernée.</w:delText>
        </w:r>
      </w:del>
    </w:p>
    <w:p w14:paraId="6C4DFF06" w14:textId="5E9D45D1" w:rsidR="00396FD0" w:rsidRPr="00B3713E" w:rsidDel="00396FD0" w:rsidRDefault="00396FD0" w:rsidP="00EE687D">
      <w:pPr>
        <w:pStyle w:val="SingleTxt"/>
        <w:rPr>
          <w:del w:id="68" w:author="Author"/>
          <w:bCs/>
          <w:lang w:val="fr-FR"/>
        </w:rPr>
      </w:pPr>
      <w:del w:id="69" w:author="Author">
        <w:r w:rsidRPr="00B3713E" w:rsidDel="00396FD0">
          <w:rPr>
            <w:b/>
            <w:bCs/>
            <w:lang w:val="fr-FR"/>
          </w:rPr>
          <w:delText>Option B</w:delText>
        </w:r>
        <w:r w:rsidRPr="00B3713E" w:rsidDel="00396FD0">
          <w:rPr>
            <w:lang w:val="fr-FR"/>
          </w:rPr>
          <w:delText> : On entend par « impacts cumulés » les effets produits sur des écosystèmes donnés par diverses activités, y compris des activités passées, présentes ou raisonnablement prévisibles, ou par la répétition dans le temps d’activités similaires, y compris les changements climatiques, l’acidification des océans et leurs effets connexes.</w:delText>
        </w:r>
      </w:del>
    </w:p>
    <w:p w14:paraId="36BF1810" w14:textId="62F10490" w:rsidR="00B363D8" w:rsidRPr="00B3713E" w:rsidRDefault="00C6566F" w:rsidP="00EE687D">
      <w:pPr>
        <w:pStyle w:val="SingleTxt"/>
        <w:rPr>
          <w:u w:val="single"/>
          <w:lang w:val="fr-FR"/>
        </w:rPr>
      </w:pPr>
      <w:ins w:id="70" w:author="Author">
        <w:r w:rsidRPr="00344D74">
          <w:rPr>
            <w:lang w:val="fr-FR"/>
          </w:rPr>
          <w:t>9</w:t>
        </w:r>
      </w:ins>
      <w:del w:id="71" w:author="Author">
        <w:r w:rsidRPr="00B3713E" w:rsidDel="00C6566F">
          <w:rPr>
            <w:lang w:val="fr-FR"/>
          </w:rPr>
          <w:delText>10</w:delText>
        </w:r>
      </w:del>
      <w:r w:rsidR="00B363D8" w:rsidRPr="00B3713E">
        <w:rPr>
          <w:lang w:val="fr-FR"/>
        </w:rPr>
        <w:t>.</w:t>
      </w:r>
      <w:r w:rsidR="00B363D8" w:rsidRPr="00B3713E">
        <w:rPr>
          <w:lang w:val="fr-FR"/>
        </w:rPr>
        <w:tab/>
        <w:t>On entend par « dérivé » tout composé biochimique qui existe à l</w:t>
      </w:r>
      <w:r w:rsidR="00833120" w:rsidRPr="00B3713E">
        <w:rPr>
          <w:lang w:val="fr-FR"/>
        </w:rPr>
        <w:t>’</w:t>
      </w:r>
      <w:r w:rsidR="00B363D8" w:rsidRPr="00B3713E">
        <w:rPr>
          <w:lang w:val="fr-FR"/>
        </w:rPr>
        <w:t>état naturel résultant de l</w:t>
      </w:r>
      <w:r w:rsidR="00833120" w:rsidRPr="00B3713E">
        <w:rPr>
          <w:lang w:val="fr-FR"/>
        </w:rPr>
        <w:t>’</w:t>
      </w:r>
      <w:r w:rsidR="00B363D8" w:rsidRPr="00B3713E">
        <w:rPr>
          <w:lang w:val="fr-FR"/>
        </w:rPr>
        <w:t>expression génétique ou du métabolisme de ressources biologiques ou génétiques, même s</w:t>
      </w:r>
      <w:r w:rsidR="00833120" w:rsidRPr="00B3713E">
        <w:rPr>
          <w:lang w:val="fr-FR"/>
        </w:rPr>
        <w:t>’</w:t>
      </w:r>
      <w:r w:rsidR="00B363D8" w:rsidRPr="00B3713E">
        <w:rPr>
          <w:lang w:val="fr-FR"/>
        </w:rPr>
        <w:t>il ne contient pas d</w:t>
      </w:r>
      <w:r w:rsidR="00833120" w:rsidRPr="00B3713E">
        <w:rPr>
          <w:lang w:val="fr-FR"/>
        </w:rPr>
        <w:t>’</w:t>
      </w:r>
      <w:r w:rsidR="00B363D8" w:rsidRPr="00B3713E">
        <w:rPr>
          <w:lang w:val="fr-FR"/>
        </w:rPr>
        <w:t>unités fonctionnelles d</w:t>
      </w:r>
      <w:r w:rsidR="00833120" w:rsidRPr="00B3713E">
        <w:rPr>
          <w:lang w:val="fr-FR"/>
        </w:rPr>
        <w:t>’</w:t>
      </w:r>
      <w:r w:rsidR="00B363D8" w:rsidRPr="00B3713E">
        <w:rPr>
          <w:lang w:val="fr-FR"/>
        </w:rPr>
        <w:t>hérédité.</w:t>
      </w:r>
    </w:p>
    <w:p w14:paraId="27CC4162" w14:textId="4046212B" w:rsidR="00B363D8" w:rsidRPr="00B3713E" w:rsidRDefault="00396FD0" w:rsidP="00EE687D">
      <w:pPr>
        <w:pStyle w:val="SingleTxt"/>
        <w:rPr>
          <w:lang w:val="fr-FR"/>
        </w:rPr>
      </w:pPr>
      <w:ins w:id="72" w:author="Author">
        <w:r w:rsidRPr="00344D74">
          <w:rPr>
            <w:lang w:val="fr-FR"/>
          </w:rPr>
          <w:t>10</w:t>
        </w:r>
      </w:ins>
      <w:del w:id="73" w:author="Author">
        <w:r w:rsidR="00B363D8" w:rsidRPr="00B3713E" w:rsidDel="00396FD0">
          <w:rPr>
            <w:lang w:val="fr-FR"/>
          </w:rPr>
          <w:delText>1</w:delText>
        </w:r>
        <w:r w:rsidR="00C6566F" w:rsidRPr="00B3713E" w:rsidDel="00396FD0">
          <w:rPr>
            <w:lang w:val="fr-FR"/>
          </w:rPr>
          <w:delText>1</w:delText>
        </w:r>
      </w:del>
      <w:r w:rsidR="00B363D8" w:rsidRPr="00B3713E">
        <w:rPr>
          <w:lang w:val="fr-FR"/>
        </w:rPr>
        <w:t>.</w:t>
      </w:r>
      <w:r w:rsidR="009266F3" w:rsidRPr="00B3713E">
        <w:rPr>
          <w:lang w:val="fr-FR"/>
        </w:rPr>
        <w:tab/>
      </w:r>
      <w:ins w:id="74" w:author="Author">
        <w:r w:rsidRPr="00B3713E">
          <w:rPr>
            <w:lang w:val="fr-FR"/>
          </w:rPr>
          <w:t>On entend par « étude d’impact sur l’environnement » le processus consistant à recenser et à évaluer les impacts qu’une activité peut avoir sur le milieu marin en vue d’éclairer la prise de décisions.</w:t>
        </w:r>
        <w:del w:id="75" w:author="Author">
          <w:r w:rsidRPr="00B3713E" w:rsidDel="00B3713E">
            <w:rPr>
              <w:lang w:val="fr-FR"/>
            </w:rPr>
            <w:delText xml:space="preserve"> </w:delText>
          </w:r>
        </w:del>
      </w:ins>
      <w:del w:id="76" w:author="Author">
        <w:r w:rsidR="00B363D8" w:rsidRPr="00B3713E" w:rsidDel="00B3713E">
          <w:rPr>
            <w:lang w:val="fr-FR"/>
          </w:rPr>
          <w:delText xml:space="preserve"> </w:delText>
        </w:r>
      </w:del>
      <w:ins w:id="77" w:author="Author">
        <w:r w:rsidR="00B3713E">
          <w:rPr>
            <w:lang w:val="fr-FR"/>
          </w:rPr>
          <w:t xml:space="preserve"> </w:t>
        </w:r>
      </w:ins>
    </w:p>
    <w:p w14:paraId="7337E13D" w14:textId="481F759E" w:rsidR="00396FD0" w:rsidRPr="00B3713E" w:rsidDel="00396FD0" w:rsidRDefault="00396FD0" w:rsidP="00EE687D">
      <w:pPr>
        <w:pStyle w:val="SingleTxt"/>
        <w:rPr>
          <w:del w:id="78" w:author="Author"/>
          <w:bCs/>
          <w:lang w:val="fr-FR"/>
        </w:rPr>
      </w:pPr>
      <w:del w:id="79" w:author="Author">
        <w:r w:rsidRPr="00B3713E" w:rsidDel="00396FD0">
          <w:rPr>
            <w:b/>
            <w:bCs/>
            <w:lang w:val="fr-FR"/>
          </w:rPr>
          <w:delText>Option A</w:delText>
        </w:r>
        <w:r w:rsidRPr="00B3713E" w:rsidDel="00396FD0">
          <w:rPr>
            <w:lang w:val="fr-FR"/>
          </w:rPr>
          <w:delText> : On entend par « étude d’impact sur l’environnement » le processus consistant à évaluer l’impact, y compris les impacts cumulés, sur l’environnement que pourrait avoir une activité ayant des effets sur des zones tant relevant que ne relevant pas de la juridiction nationale, en tenant compte, entre autres, des impacts interdépendants sur les plans social et économique et culturel et sur la santé humaine, qu’ils soient bénéfiques ou préjudiciables.</w:delText>
        </w:r>
      </w:del>
    </w:p>
    <w:p w14:paraId="41C8C6C3" w14:textId="563D3B70" w:rsidR="00396FD0" w:rsidRPr="00B3713E" w:rsidDel="00396FD0" w:rsidRDefault="00396FD0" w:rsidP="00EE687D">
      <w:pPr>
        <w:pStyle w:val="SingleTxt"/>
        <w:rPr>
          <w:del w:id="80" w:author="Author"/>
          <w:bCs/>
          <w:lang w:val="fr-FR"/>
        </w:rPr>
      </w:pPr>
      <w:del w:id="81" w:author="Author">
        <w:r w:rsidRPr="00B3713E" w:rsidDel="00396FD0">
          <w:rPr>
            <w:b/>
            <w:bCs/>
            <w:lang w:val="fr-FR"/>
          </w:rPr>
          <w:delText>Option B</w:delText>
        </w:r>
        <w:r w:rsidRPr="00B3713E" w:rsidDel="00396FD0">
          <w:rPr>
            <w:lang w:val="fr-FR"/>
          </w:rPr>
          <w:delText xml:space="preserve"> : On entend par « étude d’impact sur l’environnement » le processus consistant à recenser, prévoir et évaluer les effets qu’une activité peut avoir sur le milieu marin à court, à moyen et à long terme, afin que soient prises, avant que ne commence ladite activité, les mesures nécessaires, y compris des mesures d’atténuation, pour parer à ses conséquences. </w:delText>
        </w:r>
      </w:del>
    </w:p>
    <w:p w14:paraId="4E7E0C5E" w14:textId="1C4BA93B" w:rsidR="00396FD0" w:rsidRPr="00B3713E" w:rsidDel="00396FD0" w:rsidRDefault="00396FD0" w:rsidP="00EE687D">
      <w:pPr>
        <w:pStyle w:val="SingleTxt"/>
        <w:rPr>
          <w:del w:id="82" w:author="Author"/>
          <w:lang w:val="fr-FR"/>
        </w:rPr>
      </w:pPr>
      <w:del w:id="83" w:author="Author">
        <w:r w:rsidRPr="00B3713E" w:rsidDel="00396FD0">
          <w:rPr>
            <w:b/>
            <w:bCs/>
            <w:lang w:val="fr-FR"/>
          </w:rPr>
          <w:delText>Option C</w:delText>
        </w:r>
        <w:r w:rsidRPr="00B3713E" w:rsidDel="00396FD0">
          <w:rPr>
            <w:lang w:val="fr-FR"/>
          </w:rPr>
          <w:delText xml:space="preserve"> : On entend par « étude d’impact sur l’environnement » le processus consistant à évaluer les effets potentiels d’activités envisagées, à mener sous la juridiction ou le contrôle de Parties dans des zones ne relevant pas de la juridiction nationale, et qui sont susceptibles de provoquer une pollution substantielle du milieu marin ou d’entraîner des changements importants et dommageables de ce milieu. </w:delText>
        </w:r>
      </w:del>
    </w:p>
    <w:p w14:paraId="40A4C0A3" w14:textId="079D1DF8" w:rsidR="00396FD0" w:rsidRPr="00B3713E" w:rsidDel="00803AF2" w:rsidRDefault="00396FD0" w:rsidP="00EE687D">
      <w:pPr>
        <w:pStyle w:val="SingleTxt"/>
        <w:rPr>
          <w:del w:id="84" w:author="Author"/>
          <w:bCs/>
          <w:lang w:val="fr-FR"/>
        </w:rPr>
      </w:pPr>
    </w:p>
    <w:p w14:paraId="67A12FAC" w14:textId="1A3C476F" w:rsidR="00B363D8" w:rsidRPr="00B3713E" w:rsidRDefault="00B363D8" w:rsidP="00EE687D">
      <w:pPr>
        <w:pStyle w:val="SingleTxt"/>
        <w:rPr>
          <w:lang w:val="fr-FR"/>
        </w:rPr>
      </w:pPr>
      <w:r w:rsidRPr="00344D74">
        <w:rPr>
          <w:lang w:val="fr-FR"/>
        </w:rPr>
        <w:t>1</w:t>
      </w:r>
      <w:ins w:id="85" w:author="Author">
        <w:r w:rsidR="00803AF2" w:rsidRPr="00344D74">
          <w:rPr>
            <w:lang w:val="fr-FR"/>
          </w:rPr>
          <w:t>1</w:t>
        </w:r>
      </w:ins>
      <w:del w:id="86" w:author="Author">
        <w:r w:rsidR="00C6566F" w:rsidRPr="00B3713E" w:rsidDel="00803AF2">
          <w:rPr>
            <w:lang w:val="fr-FR"/>
          </w:rPr>
          <w:delText>2</w:delText>
        </w:r>
      </w:del>
      <w:r w:rsidRPr="00B3713E">
        <w:rPr>
          <w:lang w:val="fr-FR"/>
        </w:rPr>
        <w:t>.</w:t>
      </w:r>
      <w:r w:rsidRPr="00B3713E">
        <w:rPr>
          <w:lang w:val="fr-FR"/>
        </w:rPr>
        <w:tab/>
        <w:t>On entend par « ressources génétiques marines » tout matériel d</w:t>
      </w:r>
      <w:r w:rsidR="00833120" w:rsidRPr="00B3713E">
        <w:rPr>
          <w:lang w:val="fr-FR"/>
        </w:rPr>
        <w:t>’</w:t>
      </w:r>
      <w:r w:rsidRPr="00B3713E">
        <w:rPr>
          <w:lang w:val="fr-FR"/>
        </w:rPr>
        <w:t>origine végétale, animale, microbienne ou autre contenant des unités fonctionnelles de l</w:t>
      </w:r>
      <w:r w:rsidR="00833120" w:rsidRPr="00B3713E">
        <w:rPr>
          <w:lang w:val="fr-FR"/>
        </w:rPr>
        <w:t>’</w:t>
      </w:r>
      <w:r w:rsidRPr="00B3713E">
        <w:rPr>
          <w:lang w:val="fr-FR"/>
        </w:rPr>
        <w:t>hérédité</w:t>
      </w:r>
      <w:del w:id="87" w:author="Author">
        <w:r w:rsidR="00803AF2" w:rsidRPr="00B3713E" w:rsidDel="00803AF2">
          <w:rPr>
            <w:lang w:val="fr-FR"/>
          </w:rPr>
          <w:delText>, et les données et informations connexes,</w:delText>
        </w:r>
        <w:r w:rsidRPr="00B3713E" w:rsidDel="00803AF2">
          <w:rPr>
            <w:lang w:val="fr-FR"/>
          </w:rPr>
          <w:delText xml:space="preserve"> </w:delText>
        </w:r>
      </w:del>
      <w:ins w:id="88" w:author="Author">
        <w:r w:rsidR="00803AF2" w:rsidRPr="00B3713E">
          <w:rPr>
            <w:lang w:val="fr-FR"/>
          </w:rPr>
          <w:t xml:space="preserve"> </w:t>
        </w:r>
      </w:ins>
      <w:r w:rsidRPr="00B3713E">
        <w:rPr>
          <w:lang w:val="fr-FR"/>
        </w:rPr>
        <w:t xml:space="preserve">ayant une valeur effective ou potentielle. </w:t>
      </w:r>
    </w:p>
    <w:p w14:paraId="2DAED3EB" w14:textId="61DEA4A0" w:rsidR="00B363D8" w:rsidRPr="00B3713E" w:rsidRDefault="00B363D8" w:rsidP="00EE687D">
      <w:pPr>
        <w:pStyle w:val="SingleTxt"/>
        <w:rPr>
          <w:bCs/>
          <w:lang w:val="fr-FR"/>
        </w:rPr>
      </w:pPr>
      <w:r w:rsidRPr="00344D74">
        <w:rPr>
          <w:lang w:val="fr-FR"/>
        </w:rPr>
        <w:t>1</w:t>
      </w:r>
      <w:ins w:id="89" w:author="Author">
        <w:r w:rsidR="00803AF2" w:rsidRPr="00344D74">
          <w:rPr>
            <w:lang w:val="fr-FR"/>
          </w:rPr>
          <w:t>2</w:t>
        </w:r>
      </w:ins>
      <w:del w:id="90" w:author="Author">
        <w:r w:rsidR="00C6566F" w:rsidRPr="00B3713E" w:rsidDel="00803AF2">
          <w:rPr>
            <w:lang w:val="fr-FR"/>
          </w:rPr>
          <w:delText>3</w:delText>
        </w:r>
      </w:del>
      <w:r w:rsidRPr="00B3713E">
        <w:rPr>
          <w:lang w:val="fr-FR"/>
        </w:rPr>
        <w:t>.</w:t>
      </w:r>
      <w:r w:rsidRPr="00B3713E">
        <w:rPr>
          <w:lang w:val="fr-FR"/>
        </w:rPr>
        <w:tab/>
        <w:t>On entend par « aire marine protégée » une aire marine géographiquement définie qui est désignée et gérée en vue d</w:t>
      </w:r>
      <w:r w:rsidR="00833120" w:rsidRPr="00B3713E">
        <w:rPr>
          <w:lang w:val="fr-FR"/>
        </w:rPr>
        <w:t>’</w:t>
      </w:r>
      <w:r w:rsidRPr="00B3713E">
        <w:rPr>
          <w:lang w:val="fr-FR"/>
        </w:rPr>
        <w:t xml:space="preserve">atteindre des objectifs spécifiques de conservation [à long terme de la biodiversité] et </w:t>
      </w:r>
      <w:del w:id="91" w:author="Author">
        <w:r w:rsidR="00803AF2" w:rsidRPr="00B3713E" w:rsidDel="00803AF2">
          <w:rPr>
            <w:lang w:val="fr-FR"/>
          </w:rPr>
          <w:delText xml:space="preserve">qui peut comprendre </w:delText>
        </w:r>
      </w:del>
      <w:ins w:id="92" w:author="Author">
        <w:r w:rsidR="00803AF2" w:rsidRPr="00B3713E">
          <w:rPr>
            <w:lang w:val="fr-FR"/>
          </w:rPr>
          <w:t xml:space="preserve">dans laquelle, selon qu’il convient, </w:t>
        </w:r>
      </w:ins>
      <w:r w:rsidRPr="00B3713E">
        <w:rPr>
          <w:lang w:val="fr-FR"/>
        </w:rPr>
        <w:t>l</w:t>
      </w:r>
      <w:r w:rsidR="00833120" w:rsidRPr="00B3713E">
        <w:rPr>
          <w:lang w:val="fr-FR"/>
        </w:rPr>
        <w:t>’</w:t>
      </w:r>
      <w:r w:rsidRPr="00B3713E">
        <w:rPr>
          <w:lang w:val="fr-FR"/>
        </w:rPr>
        <w:t xml:space="preserve">utilisation durable </w:t>
      </w:r>
      <w:ins w:id="93" w:author="Author">
        <w:r w:rsidR="00803AF2" w:rsidRPr="00B3713E">
          <w:rPr>
            <w:lang w:val="fr-FR"/>
          </w:rPr>
          <w:t>peut être autorisée pourvu qu’elle soit</w:t>
        </w:r>
      </w:ins>
      <w:r w:rsidR="00803AF2" w:rsidRPr="00B3713E">
        <w:rPr>
          <w:lang w:val="fr-FR"/>
        </w:rPr>
        <w:t xml:space="preserve"> </w:t>
      </w:r>
      <w:del w:id="94" w:author="Author">
        <w:r w:rsidR="00803AF2" w:rsidRPr="00B3713E" w:rsidDel="00803AF2">
          <w:rPr>
            <w:lang w:val="fr-FR"/>
          </w:rPr>
          <w:delText xml:space="preserve">qui est </w:delText>
        </w:r>
      </w:del>
      <w:r w:rsidRPr="00B3713E">
        <w:rPr>
          <w:lang w:val="fr-FR"/>
        </w:rPr>
        <w:t>compatible avec de tels objectifs.</w:t>
      </w:r>
    </w:p>
    <w:p w14:paraId="2704B092" w14:textId="57E3EC42" w:rsidR="00B363D8" w:rsidRPr="00B3713E" w:rsidRDefault="00B363D8" w:rsidP="00EE687D">
      <w:pPr>
        <w:pStyle w:val="SingleTxt"/>
        <w:rPr>
          <w:bCs/>
          <w:lang w:val="fr-FR"/>
        </w:rPr>
      </w:pPr>
      <w:r w:rsidRPr="00B3713E">
        <w:rPr>
          <w:lang w:val="fr-FR"/>
        </w:rPr>
        <w:t>[</w:t>
      </w:r>
      <w:r w:rsidRPr="00344D74">
        <w:rPr>
          <w:lang w:val="fr-FR"/>
        </w:rPr>
        <w:t>1</w:t>
      </w:r>
      <w:ins w:id="95" w:author="Author">
        <w:r w:rsidR="00803AF2" w:rsidRPr="00344D74">
          <w:rPr>
            <w:lang w:val="fr-FR"/>
          </w:rPr>
          <w:t>3</w:t>
        </w:r>
      </w:ins>
      <w:del w:id="96" w:author="Author">
        <w:r w:rsidR="00C6566F" w:rsidRPr="00B3713E" w:rsidDel="00803AF2">
          <w:rPr>
            <w:lang w:val="fr-FR"/>
          </w:rPr>
          <w:delText>4</w:delText>
        </w:r>
      </w:del>
      <w:r w:rsidRPr="00B3713E">
        <w:rPr>
          <w:lang w:val="fr-FR"/>
        </w:rPr>
        <w:t>.</w:t>
      </w:r>
      <w:r w:rsidRPr="00B3713E">
        <w:rPr>
          <w:lang w:val="fr-FR"/>
        </w:rPr>
        <w:tab/>
        <w:t>On entend notamment par « techniques marines » des informations et des données présentées sous une forme exploitable qui concernent les sciences de la mer et les opérations et services marins connexes ; manuels, directives, critères, normes et documents de référence ; matériel et méthodes d</w:t>
      </w:r>
      <w:r w:rsidR="00833120" w:rsidRPr="00B3713E">
        <w:rPr>
          <w:lang w:val="fr-FR"/>
        </w:rPr>
        <w:t>’</w:t>
      </w:r>
      <w:r w:rsidRPr="00B3713E">
        <w:rPr>
          <w:lang w:val="fr-FR"/>
        </w:rPr>
        <w:t>échantillonnage ; installations d</w:t>
      </w:r>
      <w:r w:rsidR="00833120" w:rsidRPr="00B3713E">
        <w:rPr>
          <w:lang w:val="fr-FR"/>
        </w:rPr>
        <w:t>’</w:t>
      </w:r>
      <w:r w:rsidRPr="00B3713E">
        <w:rPr>
          <w:lang w:val="fr-FR"/>
        </w:rPr>
        <w:t>observation et matériel d</w:t>
      </w:r>
      <w:r w:rsidR="00833120" w:rsidRPr="00B3713E">
        <w:rPr>
          <w:lang w:val="fr-FR"/>
        </w:rPr>
        <w:t>’</w:t>
      </w:r>
      <w:r w:rsidRPr="00B3713E">
        <w:rPr>
          <w:lang w:val="fr-FR"/>
        </w:rPr>
        <w:t>observation, d</w:t>
      </w:r>
      <w:r w:rsidR="00833120" w:rsidRPr="00B3713E">
        <w:rPr>
          <w:lang w:val="fr-FR"/>
        </w:rPr>
        <w:t>’</w:t>
      </w:r>
      <w:r w:rsidRPr="00B3713E">
        <w:rPr>
          <w:lang w:val="fr-FR"/>
        </w:rPr>
        <w:t>analyse et d</w:t>
      </w:r>
      <w:r w:rsidR="00833120" w:rsidRPr="00B3713E">
        <w:rPr>
          <w:lang w:val="fr-FR"/>
        </w:rPr>
        <w:t>’</w:t>
      </w:r>
      <w:r w:rsidRPr="00B3713E">
        <w:rPr>
          <w:lang w:val="fr-FR"/>
        </w:rPr>
        <w:t xml:space="preserve">expérimentation </w:t>
      </w:r>
      <w:r w:rsidRPr="00344D74">
        <w:rPr>
          <w:i/>
          <w:iCs/>
          <w:lang w:val="fr-FR"/>
        </w:rPr>
        <w:t>in situ</w:t>
      </w:r>
      <w:r w:rsidRPr="00B3713E">
        <w:rPr>
          <w:lang w:val="fr-FR"/>
        </w:rPr>
        <w:t xml:space="preserve"> et en laboratoire ; matériels et logiciels informatiques, y compris les modèles et les techniques de modélisation ; compétences, connaissances, aptitudes, savoir-faire </w:t>
      </w:r>
      <w:r w:rsidRPr="00B3713E">
        <w:rPr>
          <w:lang w:val="fr-FR"/>
        </w:rPr>
        <w:lastRenderedPageBreak/>
        <w:t>technique, scientifique ou juridique et méthodes d</w:t>
      </w:r>
      <w:r w:rsidR="00833120" w:rsidRPr="00B3713E">
        <w:rPr>
          <w:lang w:val="fr-FR"/>
        </w:rPr>
        <w:t>’</w:t>
      </w:r>
      <w:r w:rsidRPr="00B3713E">
        <w:rPr>
          <w:lang w:val="fr-FR"/>
        </w:rPr>
        <w:t>analyse relatives à la conservation et à l</w:t>
      </w:r>
      <w:r w:rsidR="00833120" w:rsidRPr="00B3713E">
        <w:rPr>
          <w:lang w:val="fr-FR"/>
        </w:rPr>
        <w:t>’</w:t>
      </w:r>
      <w:r w:rsidRPr="00B3713E">
        <w:rPr>
          <w:lang w:val="fr-FR"/>
        </w:rPr>
        <w:t xml:space="preserve">utilisation durable de la biodiversité marine.] </w:t>
      </w:r>
    </w:p>
    <w:p w14:paraId="79F68E7A" w14:textId="0460E634" w:rsidR="00B363D8" w:rsidRPr="00B3713E" w:rsidRDefault="00B363D8" w:rsidP="00EE687D">
      <w:pPr>
        <w:pStyle w:val="SingleTxt"/>
        <w:rPr>
          <w:bCs/>
          <w:lang w:val="fr-FR"/>
        </w:rPr>
      </w:pPr>
      <w:r w:rsidRPr="00344D74">
        <w:rPr>
          <w:lang w:val="fr-FR"/>
        </w:rPr>
        <w:t>1</w:t>
      </w:r>
      <w:ins w:id="97" w:author="Author">
        <w:r w:rsidR="00803AF2" w:rsidRPr="00344D74">
          <w:rPr>
            <w:lang w:val="fr-FR"/>
          </w:rPr>
          <w:t>4</w:t>
        </w:r>
      </w:ins>
      <w:del w:id="98" w:author="Author">
        <w:r w:rsidR="00803AF2" w:rsidRPr="00B3713E" w:rsidDel="00803AF2">
          <w:rPr>
            <w:lang w:val="fr-FR"/>
          </w:rPr>
          <w:delText>5</w:delText>
        </w:r>
      </w:del>
      <w:r w:rsidRPr="00B3713E">
        <w:rPr>
          <w:lang w:val="fr-FR"/>
        </w:rPr>
        <w:t>.</w:t>
      </w:r>
      <w:r w:rsidRPr="00B3713E">
        <w:rPr>
          <w:lang w:val="fr-FR"/>
        </w:rPr>
        <w:tab/>
        <w:t>On entend par « Partie » un État ou une organisation d</w:t>
      </w:r>
      <w:r w:rsidR="00833120" w:rsidRPr="00B3713E">
        <w:rPr>
          <w:lang w:val="fr-FR"/>
        </w:rPr>
        <w:t>’</w:t>
      </w:r>
      <w:r w:rsidRPr="00B3713E">
        <w:rPr>
          <w:lang w:val="fr-FR"/>
        </w:rPr>
        <w:t>intégration économique régionale qui a consenti à être lié par le présent Accord et à l</w:t>
      </w:r>
      <w:r w:rsidR="00833120" w:rsidRPr="00B3713E">
        <w:rPr>
          <w:lang w:val="fr-FR"/>
        </w:rPr>
        <w:t>’</w:t>
      </w:r>
      <w:r w:rsidRPr="00B3713E">
        <w:rPr>
          <w:lang w:val="fr-FR"/>
        </w:rPr>
        <w:t xml:space="preserve">égard duquel celui-ci est en vigueur. </w:t>
      </w:r>
    </w:p>
    <w:p w14:paraId="02C4DC6E" w14:textId="71929EBE" w:rsidR="00B363D8" w:rsidRPr="00B3713E" w:rsidRDefault="00B363D8" w:rsidP="00EE687D">
      <w:pPr>
        <w:pStyle w:val="SingleTxt"/>
        <w:rPr>
          <w:lang w:val="fr-FR"/>
        </w:rPr>
      </w:pPr>
      <w:r w:rsidRPr="00344D74">
        <w:rPr>
          <w:lang w:val="fr-FR"/>
        </w:rPr>
        <w:t>1</w:t>
      </w:r>
      <w:ins w:id="99" w:author="Author">
        <w:r w:rsidR="00803AF2" w:rsidRPr="00344D74">
          <w:rPr>
            <w:lang w:val="fr-FR"/>
          </w:rPr>
          <w:t>5</w:t>
        </w:r>
      </w:ins>
      <w:del w:id="100" w:author="Author">
        <w:r w:rsidR="00803AF2" w:rsidRPr="00B3713E" w:rsidDel="00803AF2">
          <w:rPr>
            <w:lang w:val="fr-FR"/>
          </w:rPr>
          <w:delText>6</w:delText>
        </w:r>
      </w:del>
      <w:r w:rsidRPr="00B3713E">
        <w:rPr>
          <w:lang w:val="fr-FR"/>
        </w:rPr>
        <w:t>.</w:t>
      </w:r>
      <w:r w:rsidRPr="00B3713E">
        <w:rPr>
          <w:lang w:val="fr-FR"/>
        </w:rPr>
        <w:tab/>
        <w:t>On entend par « organisation régionale d</w:t>
      </w:r>
      <w:r w:rsidR="00833120" w:rsidRPr="00B3713E">
        <w:rPr>
          <w:lang w:val="fr-FR"/>
        </w:rPr>
        <w:t>’</w:t>
      </w:r>
      <w:r w:rsidRPr="00B3713E">
        <w:rPr>
          <w:lang w:val="fr-FR"/>
        </w:rPr>
        <w:t>intégration économique » toute organisation constituée par des États souverains d</w:t>
      </w:r>
      <w:r w:rsidR="00833120" w:rsidRPr="00B3713E">
        <w:rPr>
          <w:lang w:val="fr-FR"/>
        </w:rPr>
        <w:t>’</w:t>
      </w:r>
      <w:r w:rsidRPr="00B3713E">
        <w:rPr>
          <w:lang w:val="fr-FR"/>
        </w:rPr>
        <w:t xml:space="preserve">une région donnée, à laquelle ces États membres ont transféré des compétences en ce qui concerne les questions régies par le présent Accord et qui a été dûment mandatée, conformément à ses procédures internes, pour signer, ratifier, accepter, approuver ledit Accord ou y adhérer. </w:t>
      </w:r>
    </w:p>
    <w:p w14:paraId="291C01AF" w14:textId="7A512E3B" w:rsidR="00803AF2" w:rsidRPr="00B3713E" w:rsidDel="00803AF2" w:rsidRDefault="00803AF2" w:rsidP="00EE687D">
      <w:pPr>
        <w:pStyle w:val="SingleTxt"/>
        <w:rPr>
          <w:del w:id="101" w:author="Author"/>
          <w:bCs/>
          <w:lang w:val="fr-FR"/>
        </w:rPr>
      </w:pPr>
      <w:del w:id="102" w:author="Author">
        <w:r w:rsidRPr="00B3713E" w:rsidDel="00803AF2">
          <w:rPr>
            <w:lang w:val="fr-FR"/>
          </w:rPr>
          <w:delText>17.</w:delText>
        </w:r>
        <w:r w:rsidRPr="00B3713E" w:rsidDel="00803AF2">
          <w:rPr>
            <w:lang w:val="fr-FR"/>
          </w:rPr>
          <w:tab/>
        </w:r>
        <w:r w:rsidRPr="00B3713E" w:rsidDel="00803AF2">
          <w:rPr>
            <w:b/>
            <w:bCs/>
            <w:lang w:val="fr-FR"/>
          </w:rPr>
          <w:delText>Option A</w:delText>
        </w:r>
        <w:r w:rsidRPr="00B3713E" w:rsidDel="00803AF2">
          <w:rPr>
            <w:lang w:val="fr-FR"/>
          </w:rPr>
          <w:delText> : On entend par « évaluation stratégique environnementale » un processus d’évaluation de haut niveau qui peut être utilisé essentiellement à trois fins : a) pour établir un plan stratégique de mise en valeur ou d’exploitation des ressources concernant une zone terrestre et/ou marine donnée ; b) pour examiner l’impact sur l’environnement pouvant découler de la mise en œuvre de politiques, de plans ou de programmes publics ou d’avoir une incidence sur celle-ci ; c) pour évaluer diverses catégories ou types de projets de mise en valeur, en vue de l’élaboration de politiques générales de gestion de l’environnement ou de lignes directrices pour les catégories ou types de mise en valeur.</w:delText>
        </w:r>
      </w:del>
    </w:p>
    <w:p w14:paraId="3279695F" w14:textId="043AEE35" w:rsidR="00803AF2" w:rsidRPr="00B3713E" w:rsidDel="00803AF2" w:rsidRDefault="00803AF2" w:rsidP="00EE687D">
      <w:pPr>
        <w:pStyle w:val="SingleTxt"/>
        <w:rPr>
          <w:del w:id="103" w:author="Author"/>
          <w:bCs/>
          <w:lang w:val="fr-FR"/>
        </w:rPr>
      </w:pPr>
      <w:del w:id="104" w:author="Author">
        <w:r w:rsidRPr="00B3713E" w:rsidDel="00803AF2">
          <w:rPr>
            <w:lang w:val="fr-FR"/>
          </w:rPr>
          <w:tab/>
        </w:r>
        <w:r w:rsidRPr="00B3713E" w:rsidDel="00803AF2">
          <w:rPr>
            <w:b/>
            <w:bCs/>
            <w:lang w:val="fr-FR"/>
          </w:rPr>
          <w:delText>Option B</w:delText>
        </w:r>
        <w:r w:rsidRPr="00B3713E" w:rsidDel="00803AF2">
          <w:rPr>
            <w:lang w:val="fr-FR"/>
          </w:rPr>
          <w:delText xml:space="preserve"> : On entend par « évaluation stratégique environnementale » l’évaluation des effets probables sur l’environnement, y compris sur la santé, qui comprend la délimitation du champ d’un rapport environnemental et son élaboration, la mise en œuvre d’un processus de participation et de consultation du public et la prise en compte du rapport environnemental et des résultats du processus de participation et de consultation du public dans un plan ou programme. </w:delText>
        </w:r>
      </w:del>
    </w:p>
    <w:p w14:paraId="20E0C740" w14:textId="55DA2E70" w:rsidR="00803AF2" w:rsidRPr="00B3713E" w:rsidDel="00052534" w:rsidRDefault="00803AF2" w:rsidP="00EE687D">
      <w:pPr>
        <w:pStyle w:val="SingleTxt"/>
        <w:rPr>
          <w:del w:id="105" w:author="Author"/>
          <w:lang w:val="fr-FR"/>
        </w:rPr>
      </w:pPr>
    </w:p>
    <w:p w14:paraId="743DFF6E" w14:textId="0F97B76F" w:rsidR="00B363D8" w:rsidRPr="00B3713E" w:rsidRDefault="00B363D8" w:rsidP="00EE687D">
      <w:pPr>
        <w:pStyle w:val="SingleTxt"/>
        <w:rPr>
          <w:bCs/>
          <w:lang w:val="fr-FR"/>
        </w:rPr>
      </w:pPr>
      <w:bookmarkStart w:id="106" w:name="Q4EJ04M7EF3"/>
      <w:bookmarkEnd w:id="106"/>
      <w:r w:rsidRPr="00B3713E">
        <w:rPr>
          <w:lang w:val="fr-FR"/>
        </w:rPr>
        <w:t>[</w:t>
      </w:r>
      <w:r w:rsidRPr="00344D74">
        <w:rPr>
          <w:lang w:val="fr-FR"/>
        </w:rPr>
        <w:t>1</w:t>
      </w:r>
      <w:ins w:id="107" w:author="Author">
        <w:r w:rsidR="00803AF2" w:rsidRPr="00344D74">
          <w:rPr>
            <w:lang w:val="fr-FR"/>
          </w:rPr>
          <w:t>6</w:t>
        </w:r>
      </w:ins>
      <w:del w:id="108" w:author="Author">
        <w:r w:rsidR="00803AF2" w:rsidRPr="00B3713E" w:rsidDel="00803AF2">
          <w:rPr>
            <w:lang w:val="fr-FR"/>
          </w:rPr>
          <w:delText>8</w:delText>
        </w:r>
      </w:del>
      <w:r w:rsidRPr="00B3713E">
        <w:rPr>
          <w:lang w:val="fr-FR"/>
        </w:rPr>
        <w:t>.</w:t>
      </w:r>
      <w:r w:rsidRPr="00B3713E">
        <w:rPr>
          <w:lang w:val="fr-FR"/>
        </w:rPr>
        <w:tab/>
        <w:t>On entend par « utilisation durable » l</w:t>
      </w:r>
      <w:r w:rsidR="00833120" w:rsidRPr="00B3713E">
        <w:rPr>
          <w:lang w:val="fr-FR"/>
        </w:rPr>
        <w:t>’</w:t>
      </w:r>
      <w:r w:rsidRPr="00B3713E">
        <w:rPr>
          <w:lang w:val="fr-FR"/>
        </w:rPr>
        <w:t>utilisation des éléments constitutifs de la diversité biologique d</w:t>
      </w:r>
      <w:r w:rsidR="00833120" w:rsidRPr="00B3713E">
        <w:rPr>
          <w:lang w:val="fr-FR"/>
        </w:rPr>
        <w:t>’</w:t>
      </w:r>
      <w:r w:rsidRPr="00B3713E">
        <w:rPr>
          <w:lang w:val="fr-FR"/>
        </w:rPr>
        <w:t>une manière et à un rythme qui n</w:t>
      </w:r>
      <w:r w:rsidR="00833120" w:rsidRPr="00B3713E">
        <w:rPr>
          <w:lang w:val="fr-FR"/>
        </w:rPr>
        <w:t>’</w:t>
      </w:r>
      <w:r w:rsidRPr="00B3713E">
        <w:rPr>
          <w:lang w:val="fr-FR"/>
        </w:rPr>
        <w:t xml:space="preserve">entraînent pas leur appauvrissement à long terme, et sauvegardent ainsi leur potentiel pour satisfaire les besoins et les aspirations des générations présentes et futures.] </w:t>
      </w:r>
    </w:p>
    <w:p w14:paraId="1FFEE18F" w14:textId="2EA6E30A" w:rsidR="00B363D8" w:rsidRPr="00B3713E" w:rsidRDefault="00B363D8" w:rsidP="00EE687D">
      <w:pPr>
        <w:pStyle w:val="SingleTxt"/>
        <w:rPr>
          <w:lang w:val="fr-FR"/>
        </w:rPr>
      </w:pPr>
      <w:r w:rsidRPr="00344D74">
        <w:rPr>
          <w:lang w:val="fr-FR"/>
        </w:rPr>
        <w:t>1</w:t>
      </w:r>
      <w:ins w:id="109" w:author="Author">
        <w:r w:rsidR="00803AF2" w:rsidRPr="00344D74">
          <w:rPr>
            <w:lang w:val="fr-FR"/>
          </w:rPr>
          <w:t>7</w:t>
        </w:r>
      </w:ins>
      <w:del w:id="110" w:author="Author">
        <w:r w:rsidR="00803AF2" w:rsidRPr="00B3713E" w:rsidDel="00803AF2">
          <w:rPr>
            <w:lang w:val="fr-FR"/>
          </w:rPr>
          <w:delText>9</w:delText>
        </w:r>
      </w:del>
      <w:r w:rsidRPr="00B3713E">
        <w:rPr>
          <w:lang w:val="fr-FR"/>
        </w:rPr>
        <w:t>.</w:t>
      </w:r>
      <w:r w:rsidRPr="00B3713E">
        <w:rPr>
          <w:lang w:val="fr-FR"/>
        </w:rPr>
        <w:tab/>
        <w:t>On entend par « utilisation des ressources génétiques marines » le fait de mener des activités de</w:t>
      </w:r>
      <w:r w:rsidR="00803AF2" w:rsidRPr="00B3713E">
        <w:rPr>
          <w:lang w:val="fr-FR"/>
        </w:rPr>
        <w:t xml:space="preserve"> </w:t>
      </w:r>
      <w:del w:id="111" w:author="Author">
        <w:r w:rsidR="00803AF2" w:rsidRPr="00B3713E" w:rsidDel="00803AF2">
          <w:rPr>
            <w:lang w:val="fr-FR"/>
          </w:rPr>
          <w:delText>recherche ou de</w:delText>
        </w:r>
        <w:r w:rsidRPr="00B3713E" w:rsidDel="00803AF2">
          <w:rPr>
            <w:lang w:val="fr-FR"/>
          </w:rPr>
          <w:delText xml:space="preserve"> </w:delText>
        </w:r>
      </w:del>
      <w:r w:rsidRPr="00B3713E">
        <w:rPr>
          <w:lang w:val="fr-FR"/>
        </w:rPr>
        <w:t xml:space="preserve">recherche-développement sur les ressources génétiques marines ou </w:t>
      </w:r>
      <w:del w:id="112" w:author="Author">
        <w:r w:rsidRPr="00B3713E" w:rsidDel="00803AF2">
          <w:rPr>
            <w:lang w:val="fr-FR"/>
          </w:rPr>
          <w:delText xml:space="preserve">sur </w:delText>
        </w:r>
        <w:r w:rsidR="00803AF2" w:rsidRPr="00B3713E" w:rsidDel="00803AF2">
          <w:rPr>
            <w:lang w:val="fr-FR"/>
          </w:rPr>
          <w:delText>les dérivés de telles ressources</w:delText>
        </w:r>
        <w:r w:rsidR="00803AF2" w:rsidRPr="00B3713E" w:rsidDel="00B3713E">
          <w:rPr>
            <w:lang w:val="fr-FR"/>
          </w:rPr>
          <w:delText xml:space="preserve"> </w:delText>
        </w:r>
      </w:del>
      <w:ins w:id="113" w:author="Author">
        <w:r w:rsidR="00803AF2" w:rsidRPr="00B3713E">
          <w:rPr>
            <w:lang w:val="fr-FR"/>
          </w:rPr>
          <w:t>les données et informations connexes</w:t>
        </w:r>
      </w:ins>
      <w:r w:rsidRPr="00B3713E">
        <w:rPr>
          <w:lang w:val="fr-FR"/>
        </w:rPr>
        <w:t xml:space="preserve">, y compris au moyen de la biotechnologie telle que définie au paragraphe </w:t>
      </w:r>
      <w:r w:rsidRPr="00344D74">
        <w:rPr>
          <w:lang w:val="fr-FR"/>
        </w:rPr>
        <w:t>5</w:t>
      </w:r>
      <w:r w:rsidRPr="00B3713E">
        <w:rPr>
          <w:lang w:val="fr-FR"/>
        </w:rPr>
        <w:t xml:space="preserve"> de l</w:t>
      </w:r>
      <w:r w:rsidR="00833120" w:rsidRPr="00B3713E">
        <w:rPr>
          <w:lang w:val="fr-FR"/>
        </w:rPr>
        <w:t>’</w:t>
      </w:r>
      <w:r w:rsidRPr="00B3713E">
        <w:rPr>
          <w:lang w:val="fr-FR"/>
        </w:rPr>
        <w:t>article premier, ainsi que leur commercialisation.</w:t>
      </w:r>
    </w:p>
    <w:p w14:paraId="022A0E35" w14:textId="5CD68C45" w:rsidR="004F49E5" w:rsidRPr="00344D74" w:rsidRDefault="004F49E5" w:rsidP="00EE687D">
      <w:pPr>
        <w:pStyle w:val="SingleTxt"/>
        <w:spacing w:after="0" w:line="120" w:lineRule="exact"/>
        <w:rPr>
          <w:b/>
          <w:bCs/>
          <w:sz w:val="10"/>
          <w:lang w:val="fr-FR"/>
        </w:rPr>
      </w:pPr>
    </w:p>
    <w:p w14:paraId="21E7994B" w14:textId="77777777" w:rsidR="009266F3" w:rsidRPr="00344D74" w:rsidRDefault="009266F3" w:rsidP="00EE687D">
      <w:pPr>
        <w:pStyle w:val="SingleTxt"/>
        <w:spacing w:after="0" w:line="120" w:lineRule="exact"/>
        <w:rPr>
          <w:b/>
          <w:bCs/>
          <w:sz w:val="10"/>
          <w:lang w:val="fr-FR"/>
        </w:rPr>
      </w:pPr>
    </w:p>
    <w:p w14:paraId="03765B62"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lang w:val="fr-FR"/>
        </w:rPr>
        <w:t>Article 2</w:t>
      </w:r>
    </w:p>
    <w:p w14:paraId="6E9C7466" w14:textId="466E5B12"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lang w:val="fr-FR"/>
        </w:rPr>
        <w:t>Objectif d</w:t>
      </w:r>
      <w:r w:rsidR="00833120" w:rsidRPr="00344D74">
        <w:rPr>
          <w:bCs/>
          <w:lang w:val="fr-FR"/>
        </w:rPr>
        <w:t>’</w:t>
      </w:r>
      <w:r w:rsidRPr="00344D74">
        <w:rPr>
          <w:bCs/>
          <w:lang w:val="fr-FR"/>
        </w:rPr>
        <w:t>ensemble</w:t>
      </w:r>
    </w:p>
    <w:p w14:paraId="032A56EF" w14:textId="77777777" w:rsidR="00B363D8" w:rsidRPr="00B3713E" w:rsidRDefault="00B363D8" w:rsidP="00EE687D">
      <w:pPr>
        <w:pStyle w:val="SingleTxt"/>
        <w:spacing w:after="0" w:line="120" w:lineRule="exact"/>
        <w:rPr>
          <w:sz w:val="10"/>
          <w:lang w:val="fr-FR"/>
        </w:rPr>
      </w:pPr>
    </w:p>
    <w:p w14:paraId="0A55B544" w14:textId="77777777" w:rsidR="00B363D8" w:rsidRPr="00B3713E" w:rsidRDefault="00B363D8" w:rsidP="00EE687D">
      <w:pPr>
        <w:pStyle w:val="SingleTxt"/>
        <w:spacing w:after="0" w:line="120" w:lineRule="exact"/>
        <w:rPr>
          <w:sz w:val="10"/>
          <w:lang w:val="fr-FR"/>
        </w:rPr>
      </w:pPr>
    </w:p>
    <w:p w14:paraId="1517AC27" w14:textId="4F11A0C1" w:rsidR="00B363D8" w:rsidRPr="00B3713E" w:rsidRDefault="00B363D8" w:rsidP="00EE687D">
      <w:pPr>
        <w:pStyle w:val="SingleTxt"/>
        <w:rPr>
          <w:lang w:val="fr-FR"/>
        </w:rPr>
      </w:pPr>
      <w:r w:rsidRPr="00B3713E">
        <w:rPr>
          <w:lang w:val="fr-FR"/>
        </w:rPr>
        <w:tab/>
        <w:t>Le présent Accord a pour objectif d</w:t>
      </w:r>
      <w:r w:rsidR="00833120" w:rsidRPr="00B3713E">
        <w:rPr>
          <w:lang w:val="fr-FR"/>
        </w:rPr>
        <w:t>’</w:t>
      </w:r>
      <w:r w:rsidRPr="00B3713E">
        <w:rPr>
          <w:lang w:val="fr-FR"/>
        </w:rPr>
        <w:t>assurer la conservation et l</w:t>
      </w:r>
      <w:r w:rsidR="00833120" w:rsidRPr="00B3713E">
        <w:rPr>
          <w:lang w:val="fr-FR"/>
        </w:rPr>
        <w:t>’</w:t>
      </w:r>
      <w:r w:rsidRPr="00B3713E">
        <w:rPr>
          <w:lang w:val="fr-FR"/>
        </w:rPr>
        <w:t>utilisation durable de la biodiversité marine des zones ne relevant pas de la juridiction nationale, dans l</w:t>
      </w:r>
      <w:r w:rsidR="00833120" w:rsidRPr="00B3713E">
        <w:rPr>
          <w:lang w:val="fr-FR"/>
        </w:rPr>
        <w:t>’</w:t>
      </w:r>
      <w:r w:rsidRPr="00B3713E">
        <w:rPr>
          <w:lang w:val="fr-FR"/>
        </w:rPr>
        <w:t>immédiat et à long terme, grâce à l</w:t>
      </w:r>
      <w:r w:rsidR="00833120" w:rsidRPr="00B3713E">
        <w:rPr>
          <w:lang w:val="fr-FR"/>
        </w:rPr>
        <w:t>’</w:t>
      </w:r>
      <w:r w:rsidRPr="00B3713E">
        <w:rPr>
          <w:lang w:val="fr-FR"/>
        </w:rPr>
        <w:t>application effective des dispositions pertinentes de la Convention et au renforcement de la coopération et de la coordination internationales.</w:t>
      </w:r>
    </w:p>
    <w:p w14:paraId="48341259" w14:textId="77777777" w:rsidR="00B363D8" w:rsidRPr="00B3713E" w:rsidRDefault="00B363D8" w:rsidP="00EE687D">
      <w:pPr>
        <w:pStyle w:val="SingleTxt"/>
        <w:spacing w:after="0" w:line="120" w:lineRule="exact"/>
        <w:rPr>
          <w:sz w:val="10"/>
          <w:lang w:val="fr-FR"/>
        </w:rPr>
      </w:pPr>
    </w:p>
    <w:p w14:paraId="10B0C826" w14:textId="77777777" w:rsidR="00B363D8" w:rsidRPr="00B3713E" w:rsidRDefault="00B363D8" w:rsidP="00EE687D">
      <w:pPr>
        <w:pStyle w:val="SingleTxt"/>
        <w:spacing w:after="0" w:line="120" w:lineRule="exact"/>
        <w:rPr>
          <w:sz w:val="10"/>
          <w:lang w:val="fr-FR"/>
        </w:rPr>
      </w:pPr>
    </w:p>
    <w:p w14:paraId="68FB137F"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lang w:val="fr-FR"/>
        </w:rPr>
        <w:t>Article 3</w:t>
      </w:r>
    </w:p>
    <w:p w14:paraId="0327EA19"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lang w:val="fr-FR"/>
        </w:rPr>
        <w:t>Application</w:t>
      </w:r>
    </w:p>
    <w:p w14:paraId="2D4C7755" w14:textId="77777777" w:rsidR="00B363D8" w:rsidRPr="00B3713E" w:rsidRDefault="00B363D8" w:rsidP="00EE687D">
      <w:pPr>
        <w:pStyle w:val="SingleTxt"/>
        <w:spacing w:after="0" w:line="120" w:lineRule="exact"/>
        <w:rPr>
          <w:sz w:val="10"/>
          <w:lang w:val="fr-FR"/>
        </w:rPr>
      </w:pPr>
    </w:p>
    <w:p w14:paraId="698ABED6" w14:textId="77777777" w:rsidR="00B363D8" w:rsidRPr="00B3713E" w:rsidRDefault="00B363D8" w:rsidP="00EE687D">
      <w:pPr>
        <w:pStyle w:val="SingleTxt"/>
        <w:spacing w:after="0" w:line="120" w:lineRule="exact"/>
        <w:rPr>
          <w:sz w:val="10"/>
          <w:lang w:val="fr-FR"/>
        </w:rPr>
      </w:pPr>
    </w:p>
    <w:p w14:paraId="0AC8091D" w14:textId="2DD021D0" w:rsidR="00B363D8" w:rsidRPr="00B3713E" w:rsidRDefault="009266F3" w:rsidP="00EE687D">
      <w:pPr>
        <w:pStyle w:val="SingleTxt"/>
        <w:rPr>
          <w:lang w:val="fr-FR"/>
        </w:rPr>
      </w:pPr>
      <w:r w:rsidRPr="00B3713E">
        <w:rPr>
          <w:lang w:val="fr-FR"/>
        </w:rPr>
        <w:lastRenderedPageBreak/>
        <w:tab/>
      </w:r>
      <w:r w:rsidR="00B363D8" w:rsidRPr="00B3713E">
        <w:rPr>
          <w:lang w:val="fr-FR"/>
        </w:rPr>
        <w:t>Le présent Accord s</w:t>
      </w:r>
      <w:r w:rsidR="00833120" w:rsidRPr="00B3713E">
        <w:rPr>
          <w:lang w:val="fr-FR"/>
        </w:rPr>
        <w:t>’</w:t>
      </w:r>
      <w:r w:rsidR="00B363D8" w:rsidRPr="00B3713E">
        <w:rPr>
          <w:lang w:val="fr-FR"/>
        </w:rPr>
        <w:t>applique aux zones ne relevant pas de la juridiction nationale.</w:t>
      </w:r>
    </w:p>
    <w:p w14:paraId="37124A31" w14:textId="22E086D8" w:rsidR="00B363D8" w:rsidRPr="00B3713E" w:rsidRDefault="00B363D8" w:rsidP="00EE687D">
      <w:pPr>
        <w:pStyle w:val="SingleTxt"/>
        <w:spacing w:after="0" w:line="120" w:lineRule="exact"/>
        <w:rPr>
          <w:sz w:val="10"/>
          <w:lang w:val="fr-FR"/>
        </w:rPr>
      </w:pPr>
    </w:p>
    <w:p w14:paraId="4CCB6D48" w14:textId="332C3AC0" w:rsidR="009266F3" w:rsidRPr="00B3713E" w:rsidRDefault="009266F3" w:rsidP="00EE687D">
      <w:pPr>
        <w:pStyle w:val="SingleTxt"/>
        <w:spacing w:after="0" w:line="120" w:lineRule="exact"/>
        <w:rPr>
          <w:sz w:val="10"/>
          <w:lang w:val="fr-FR"/>
        </w:rPr>
      </w:pPr>
    </w:p>
    <w:p w14:paraId="53B51D88"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lang w:val="fr-FR"/>
        </w:rPr>
        <w:tab/>
      </w:r>
      <w:r w:rsidRPr="00344D74">
        <w:rPr>
          <w:bCs/>
          <w:lang w:val="fr-FR"/>
        </w:rPr>
        <w:t xml:space="preserve">Article 3 </w:t>
      </w:r>
      <w:r w:rsidRPr="00344D74">
        <w:rPr>
          <w:bCs/>
          <w:i/>
          <w:iCs/>
          <w:lang w:val="fr-FR"/>
        </w:rPr>
        <w:t>bis</w:t>
      </w:r>
    </w:p>
    <w:p w14:paraId="663ABB2D"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lang w:val="fr-FR"/>
        </w:rPr>
        <w:t>Immunité souveraine</w:t>
      </w:r>
    </w:p>
    <w:p w14:paraId="762BA634" w14:textId="4CF0A7AA" w:rsidR="00B363D8" w:rsidRPr="00B3713E" w:rsidRDefault="00B363D8" w:rsidP="00EE687D">
      <w:pPr>
        <w:pStyle w:val="SingleTxt"/>
        <w:spacing w:after="0" w:line="120" w:lineRule="exact"/>
        <w:rPr>
          <w:sz w:val="10"/>
          <w:lang w:val="fr-FR"/>
        </w:rPr>
      </w:pPr>
    </w:p>
    <w:p w14:paraId="475D014B" w14:textId="56078099" w:rsidR="009266F3" w:rsidRPr="00B3713E" w:rsidRDefault="009266F3" w:rsidP="00EE687D">
      <w:pPr>
        <w:pStyle w:val="SingleTxt"/>
        <w:spacing w:after="0" w:line="120" w:lineRule="exact"/>
        <w:rPr>
          <w:sz w:val="10"/>
          <w:lang w:val="fr-FR"/>
        </w:rPr>
      </w:pPr>
    </w:p>
    <w:p w14:paraId="03941893" w14:textId="6AAD13EC" w:rsidR="00B363D8" w:rsidRPr="00B3713E" w:rsidRDefault="009266F3" w:rsidP="00EE687D">
      <w:pPr>
        <w:pStyle w:val="SingleTxt"/>
        <w:rPr>
          <w:lang w:val="fr-FR"/>
        </w:rPr>
      </w:pPr>
      <w:r w:rsidRPr="00B3713E">
        <w:rPr>
          <w:lang w:val="fr-FR"/>
        </w:rPr>
        <w:tab/>
      </w:r>
      <w:r w:rsidR="00B363D8" w:rsidRPr="00B3713E">
        <w:rPr>
          <w:lang w:val="fr-FR"/>
        </w:rPr>
        <w:t>Le présent Accord ne s</w:t>
      </w:r>
      <w:r w:rsidR="00833120" w:rsidRPr="00B3713E">
        <w:rPr>
          <w:lang w:val="fr-FR"/>
        </w:rPr>
        <w:t>’</w:t>
      </w:r>
      <w:r w:rsidR="00B363D8" w:rsidRPr="00B3713E">
        <w:rPr>
          <w:lang w:val="fr-FR"/>
        </w:rPr>
        <w:t>applique ni aux navires de guerre, ni aux aéronefs militaires ou navires auxiliaires. À l</w:t>
      </w:r>
      <w:r w:rsidR="00833120" w:rsidRPr="00B3713E">
        <w:rPr>
          <w:lang w:val="fr-FR"/>
        </w:rPr>
        <w:t>’</w:t>
      </w:r>
      <w:r w:rsidR="00B363D8" w:rsidRPr="00B3713E">
        <w:rPr>
          <w:lang w:val="fr-FR"/>
        </w:rPr>
        <w:t>exception de sa partie II, il ne s</w:t>
      </w:r>
      <w:r w:rsidR="00833120" w:rsidRPr="00B3713E">
        <w:rPr>
          <w:lang w:val="fr-FR"/>
        </w:rPr>
        <w:t>’</w:t>
      </w:r>
      <w:r w:rsidR="00B363D8" w:rsidRPr="00B3713E">
        <w:rPr>
          <w:lang w:val="fr-FR"/>
        </w:rPr>
        <w:t>applique pas aux autres navires ou aéronefs appartenant à une Partie ou exploités par elle lorsque celle</w:t>
      </w:r>
      <w:r w:rsidRPr="00B3713E">
        <w:rPr>
          <w:lang w:val="fr-FR"/>
        </w:rPr>
        <w:noBreakHyphen/>
      </w:r>
      <w:r w:rsidR="00B363D8" w:rsidRPr="00B3713E">
        <w:rPr>
          <w:lang w:val="fr-FR"/>
        </w:rPr>
        <w:t>ci les utilise, au moment considéré, exclusivement à des fins de service public non commerciales. Cependant, chaque Partie prend des mesures appropriées n</w:t>
      </w:r>
      <w:r w:rsidR="00833120" w:rsidRPr="00B3713E">
        <w:rPr>
          <w:lang w:val="fr-FR"/>
        </w:rPr>
        <w:t>’</w:t>
      </w:r>
      <w:r w:rsidR="00B363D8" w:rsidRPr="00B3713E">
        <w:rPr>
          <w:lang w:val="fr-FR"/>
        </w:rPr>
        <w:t xml:space="preserve">affectant pas les opérations ou la capacité opérationnelle des navires ou aéronefs lui appartenant ou exploités par elle </w:t>
      </w:r>
      <w:proofErr w:type="gramStart"/>
      <w:r w:rsidR="00B363D8" w:rsidRPr="00B3713E">
        <w:rPr>
          <w:lang w:val="fr-FR"/>
        </w:rPr>
        <w:t>de façon à ce</w:t>
      </w:r>
      <w:proofErr w:type="gramEnd"/>
      <w:r w:rsidR="00B363D8" w:rsidRPr="00B3713E">
        <w:rPr>
          <w:lang w:val="fr-FR"/>
        </w:rPr>
        <w:t xml:space="preserve"> que ceux-ci agissent, autant que faire se peut, d</w:t>
      </w:r>
      <w:r w:rsidR="00833120" w:rsidRPr="00B3713E">
        <w:rPr>
          <w:lang w:val="fr-FR"/>
        </w:rPr>
        <w:t>’</w:t>
      </w:r>
      <w:r w:rsidR="00B363D8" w:rsidRPr="00B3713E">
        <w:rPr>
          <w:lang w:val="fr-FR"/>
        </w:rPr>
        <w:t xml:space="preserve">une manière compatible avec le présent Accord. </w:t>
      </w:r>
    </w:p>
    <w:p w14:paraId="637F604B" w14:textId="77777777" w:rsidR="00B363D8" w:rsidRPr="00B3713E" w:rsidRDefault="00B363D8" w:rsidP="00EE687D">
      <w:pPr>
        <w:pStyle w:val="SingleTxt"/>
        <w:spacing w:after="0" w:line="120" w:lineRule="exact"/>
        <w:rPr>
          <w:sz w:val="10"/>
          <w:lang w:val="fr-FR"/>
        </w:rPr>
      </w:pPr>
    </w:p>
    <w:p w14:paraId="289E137C" w14:textId="77777777" w:rsidR="00B363D8" w:rsidRPr="00B3713E" w:rsidRDefault="00B363D8" w:rsidP="00EE687D">
      <w:pPr>
        <w:pStyle w:val="SingleTxt"/>
        <w:spacing w:after="0" w:line="120" w:lineRule="exact"/>
        <w:rPr>
          <w:sz w:val="10"/>
          <w:lang w:val="fr-FR"/>
        </w:rPr>
      </w:pPr>
    </w:p>
    <w:p w14:paraId="535E47A6"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lang w:val="fr-FR"/>
        </w:rPr>
        <w:t>Article 4</w:t>
      </w:r>
    </w:p>
    <w:p w14:paraId="62EF8FB5"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fr-FR"/>
        </w:rPr>
      </w:pPr>
      <w:r w:rsidRPr="00344D74">
        <w:rPr>
          <w:bCs/>
          <w:lang w:val="fr-FR"/>
        </w:rPr>
        <w:t xml:space="preserve">Relation entre le présent </w:t>
      </w:r>
      <w:r w:rsidRPr="00344D74">
        <w:rPr>
          <w:bCs/>
          <w:szCs w:val="20"/>
          <w:lang w:val="fr-FR"/>
        </w:rPr>
        <w:t>Accord</w:t>
      </w:r>
      <w:r w:rsidRPr="00344D74">
        <w:rPr>
          <w:bCs/>
          <w:lang w:val="fr-FR"/>
        </w:rPr>
        <w:t xml:space="preserve"> et la Convention, </w:t>
      </w:r>
      <w:r w:rsidRPr="00344D74">
        <w:rPr>
          <w:bCs/>
          <w:lang w:val="fr-FR"/>
        </w:rPr>
        <w:br/>
        <w:t xml:space="preserve">les instruments et cadres juridiques pertinents </w:t>
      </w:r>
      <w:r w:rsidRPr="00344D74">
        <w:rPr>
          <w:bCs/>
          <w:lang w:val="fr-FR"/>
        </w:rPr>
        <w:br/>
        <w:t xml:space="preserve">et les organes mondiaux, régionaux, </w:t>
      </w:r>
      <w:r w:rsidRPr="00344D74">
        <w:rPr>
          <w:bCs/>
          <w:lang w:val="fr-FR"/>
        </w:rPr>
        <w:br/>
        <w:t>sous-régionaux et sectoriels pertinents</w:t>
      </w:r>
      <w:r w:rsidRPr="00344D74">
        <w:rPr>
          <w:lang w:val="fr-FR"/>
        </w:rPr>
        <w:t xml:space="preserve"> </w:t>
      </w:r>
    </w:p>
    <w:p w14:paraId="1B68FBE1" w14:textId="77777777" w:rsidR="00B363D8" w:rsidRPr="00B3713E" w:rsidRDefault="00B363D8" w:rsidP="00EE687D">
      <w:pPr>
        <w:pStyle w:val="SingleTxt"/>
        <w:spacing w:after="0" w:line="120" w:lineRule="exact"/>
        <w:rPr>
          <w:sz w:val="10"/>
          <w:lang w:val="fr-FR"/>
        </w:rPr>
      </w:pPr>
    </w:p>
    <w:p w14:paraId="2593BA83" w14:textId="77777777" w:rsidR="00B363D8" w:rsidRPr="00B3713E" w:rsidRDefault="00B363D8" w:rsidP="00EE687D">
      <w:pPr>
        <w:pStyle w:val="SingleTxt"/>
        <w:spacing w:after="0" w:line="120" w:lineRule="exact"/>
        <w:rPr>
          <w:sz w:val="10"/>
          <w:lang w:val="fr-FR"/>
        </w:rPr>
      </w:pPr>
    </w:p>
    <w:p w14:paraId="2F66E9EA" w14:textId="2720D84F"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t>Le présent Accord est interprété et appliqué à la lumière de la Convention et d</w:t>
      </w:r>
      <w:r w:rsidR="00833120" w:rsidRPr="00B3713E">
        <w:rPr>
          <w:lang w:val="fr-FR"/>
        </w:rPr>
        <w:t>’</w:t>
      </w:r>
      <w:r w:rsidRPr="00B3713E">
        <w:rPr>
          <w:lang w:val="fr-FR"/>
        </w:rPr>
        <w:t>une manière compatible avec celle-ci sans préjudice des droits, de la juridiction et des obligations des États découlant de la Convention, y compris en ce qui concerne la zone économique exclusive et le plateau continental jusqu</w:t>
      </w:r>
      <w:r w:rsidR="00833120" w:rsidRPr="00B3713E">
        <w:rPr>
          <w:lang w:val="fr-FR"/>
        </w:rPr>
        <w:t>’</w:t>
      </w:r>
      <w:r w:rsidRPr="00B3713E">
        <w:rPr>
          <w:lang w:val="fr-FR"/>
        </w:rPr>
        <w:t xml:space="preserve">à </w:t>
      </w:r>
      <w:r w:rsidRPr="00344D74">
        <w:rPr>
          <w:lang w:val="fr-FR"/>
        </w:rPr>
        <w:t>200</w:t>
      </w:r>
      <w:r w:rsidRPr="00B3713E">
        <w:rPr>
          <w:lang w:val="fr-FR"/>
        </w:rPr>
        <w:t xml:space="preserve"> milles marins et </w:t>
      </w:r>
      <w:r w:rsidR="005125C1" w:rsidRPr="00B3713E">
        <w:rPr>
          <w:lang w:val="fr-FR"/>
        </w:rPr>
        <w:t>au-delà</w:t>
      </w:r>
      <w:r w:rsidRPr="00B3713E">
        <w:rPr>
          <w:lang w:val="fr-FR"/>
        </w:rPr>
        <w:t>.</w:t>
      </w:r>
    </w:p>
    <w:p w14:paraId="1F5A3E12" w14:textId="42220654" w:rsidR="00B363D8" w:rsidRPr="00B3713E" w:rsidRDefault="00B363D8" w:rsidP="00EE687D">
      <w:pPr>
        <w:pStyle w:val="SingleTxt"/>
        <w:rPr>
          <w:lang w:val="fr-FR"/>
        </w:rPr>
      </w:pPr>
      <w:r w:rsidRPr="00344D74">
        <w:rPr>
          <w:lang w:val="fr-FR"/>
        </w:rPr>
        <w:t>2</w:t>
      </w:r>
      <w:r w:rsidRPr="00B3713E">
        <w:rPr>
          <w:lang w:val="fr-FR"/>
        </w:rPr>
        <w:t>.</w:t>
      </w:r>
      <w:r w:rsidRPr="00B3713E">
        <w:rPr>
          <w:lang w:val="fr-FR"/>
        </w:rPr>
        <w:tab/>
        <w:t>Le présent Accord est interprété et appliqué d</w:t>
      </w:r>
      <w:r w:rsidR="00833120" w:rsidRPr="00B3713E">
        <w:rPr>
          <w:lang w:val="fr-FR"/>
        </w:rPr>
        <w:t>’</w:t>
      </w:r>
      <w:r w:rsidRPr="00B3713E">
        <w:rPr>
          <w:lang w:val="fr-FR"/>
        </w:rPr>
        <w:t xml:space="preserve">une manière qui ne porte préjudice ni aux instruments et cadres juridiques pertinents ni aux organes mondiaux, régionaux, sous-régionaux et sectoriels pertinents, et qui favorise la cohérence et la coordination avec ces instruments, cadres et organes. </w:t>
      </w:r>
    </w:p>
    <w:p w14:paraId="640BEEA3" w14:textId="3E51AB7F" w:rsidR="00B363D8" w:rsidRPr="00B3713E" w:rsidRDefault="00F00D98" w:rsidP="00EE687D">
      <w:pPr>
        <w:pStyle w:val="SingleTxt"/>
        <w:rPr>
          <w:lang w:val="fr-FR"/>
        </w:rPr>
      </w:pPr>
      <w:ins w:id="114" w:author="Author">
        <w:r>
          <w:rPr>
            <w:lang w:val="fr-FR"/>
          </w:rPr>
          <w:t>[</w:t>
        </w:r>
      </w:ins>
      <w:r w:rsidR="00B363D8" w:rsidRPr="00344D74">
        <w:rPr>
          <w:lang w:val="fr-FR"/>
        </w:rPr>
        <w:t>3</w:t>
      </w:r>
      <w:r w:rsidR="00B363D8" w:rsidRPr="00B3713E">
        <w:rPr>
          <w:lang w:val="fr-FR"/>
        </w:rPr>
        <w:t>.</w:t>
      </w:r>
      <w:r w:rsidR="00B363D8" w:rsidRPr="00B3713E">
        <w:rPr>
          <w:lang w:val="fr-FR"/>
        </w:rPr>
        <w:tab/>
        <w:t>Le statut juridique des entités non parties à la Convention ou à d</w:t>
      </w:r>
      <w:r w:rsidR="00833120" w:rsidRPr="00B3713E">
        <w:rPr>
          <w:lang w:val="fr-FR"/>
        </w:rPr>
        <w:t>’</w:t>
      </w:r>
      <w:r w:rsidR="00B363D8" w:rsidRPr="00B3713E">
        <w:rPr>
          <w:lang w:val="fr-FR"/>
        </w:rPr>
        <w:t>autres accords connexes au regard de ces instruments n</w:t>
      </w:r>
      <w:r w:rsidR="00833120" w:rsidRPr="00B3713E">
        <w:rPr>
          <w:lang w:val="fr-FR"/>
        </w:rPr>
        <w:t>’</w:t>
      </w:r>
      <w:r w:rsidR="00B363D8" w:rsidRPr="00B3713E">
        <w:rPr>
          <w:lang w:val="fr-FR"/>
        </w:rPr>
        <w:t>est en rien modifié par le présent Accord.</w:t>
      </w:r>
      <w:ins w:id="115" w:author="Author">
        <w:r>
          <w:rPr>
            <w:lang w:val="fr-FR"/>
          </w:rPr>
          <w:t>]</w:t>
        </w:r>
      </w:ins>
    </w:p>
    <w:p w14:paraId="38CEC299" w14:textId="77777777" w:rsidR="00B363D8" w:rsidRPr="00B3713E" w:rsidRDefault="00B363D8" w:rsidP="00EE687D">
      <w:pPr>
        <w:pStyle w:val="SingleTxt"/>
        <w:spacing w:after="0" w:line="120" w:lineRule="exact"/>
        <w:rPr>
          <w:sz w:val="10"/>
          <w:lang w:val="fr-FR"/>
        </w:rPr>
      </w:pPr>
    </w:p>
    <w:p w14:paraId="6F0C4A2F" w14:textId="77777777" w:rsidR="00B363D8" w:rsidRPr="00B3713E" w:rsidRDefault="00B363D8" w:rsidP="00EE687D">
      <w:pPr>
        <w:pStyle w:val="SingleTxt"/>
        <w:spacing w:after="0" w:line="120" w:lineRule="exact"/>
        <w:rPr>
          <w:sz w:val="10"/>
          <w:lang w:val="fr-FR"/>
        </w:rPr>
      </w:pPr>
    </w:p>
    <w:p w14:paraId="4586EEC6"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bCs/>
          <w:lang w:val="fr-FR"/>
        </w:rPr>
      </w:pPr>
      <w:r w:rsidRPr="00344D74">
        <w:rPr>
          <w:bCs/>
          <w:lang w:val="fr-FR"/>
        </w:rPr>
        <w:t xml:space="preserve">Article 4 </w:t>
      </w:r>
      <w:r w:rsidRPr="00344D74">
        <w:rPr>
          <w:bCs/>
          <w:i/>
          <w:iCs/>
          <w:lang w:val="fr-FR"/>
        </w:rPr>
        <w:t>bis</w:t>
      </w:r>
    </w:p>
    <w:p w14:paraId="64830BF4"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bCs/>
          <w:lang w:val="fr-FR"/>
        </w:rPr>
      </w:pPr>
      <w:r w:rsidRPr="00344D74">
        <w:rPr>
          <w:bCs/>
          <w:lang w:val="fr-FR"/>
        </w:rPr>
        <w:t>Sans préjudice</w:t>
      </w:r>
    </w:p>
    <w:p w14:paraId="126E6A4F" w14:textId="77777777" w:rsidR="00B363D8" w:rsidRPr="00B3713E" w:rsidRDefault="00B363D8" w:rsidP="00EE687D">
      <w:pPr>
        <w:pStyle w:val="SingleTxt"/>
        <w:spacing w:after="0" w:line="120" w:lineRule="exact"/>
        <w:rPr>
          <w:bCs/>
          <w:sz w:val="10"/>
          <w:lang w:val="fr-FR"/>
        </w:rPr>
      </w:pPr>
    </w:p>
    <w:p w14:paraId="30F103EF" w14:textId="77777777" w:rsidR="00B363D8" w:rsidRPr="00B3713E" w:rsidRDefault="00B363D8" w:rsidP="00EE687D">
      <w:pPr>
        <w:pStyle w:val="SingleTxt"/>
        <w:spacing w:after="0" w:line="120" w:lineRule="exact"/>
        <w:rPr>
          <w:bCs/>
          <w:sz w:val="10"/>
          <w:lang w:val="fr-FR"/>
        </w:rPr>
      </w:pPr>
    </w:p>
    <w:p w14:paraId="2930BA3F" w14:textId="43EC434E" w:rsidR="00B363D8" w:rsidRPr="00B3713E" w:rsidRDefault="00B363D8" w:rsidP="00EE687D">
      <w:pPr>
        <w:pStyle w:val="SingleTxt"/>
        <w:rPr>
          <w:lang w:val="fr-FR"/>
        </w:rPr>
      </w:pPr>
      <w:r w:rsidRPr="00B3713E">
        <w:rPr>
          <w:lang w:val="fr-FR"/>
        </w:rPr>
        <w:tab/>
      </w:r>
      <w:del w:id="116" w:author="Author">
        <w:r w:rsidR="00672DD2" w:rsidRPr="00B3713E" w:rsidDel="00672DD2">
          <w:rPr>
            <w:lang w:val="fr-FR"/>
          </w:rPr>
          <w:delText>Aucune disposition du présent Accord ne porte atteinte aux droits, à la juridiction et aux obligations des États découlant de la Convention</w:delText>
        </w:r>
        <w:r w:rsidR="00672DD2" w:rsidRPr="00B3713E" w:rsidDel="00C03114">
          <w:rPr>
            <w:lang w:val="fr-FR"/>
          </w:rPr>
          <w:delText xml:space="preserve">. </w:delText>
        </w:r>
      </w:del>
      <w:r w:rsidRPr="00B3713E">
        <w:rPr>
          <w:lang w:val="fr-FR"/>
        </w:rPr>
        <w:t>Le présent Accord</w:t>
      </w:r>
      <w:ins w:id="117" w:author="Author">
        <w:r w:rsidR="00672DD2" w:rsidRPr="00B3713E">
          <w:rPr>
            <w:lang w:val="fr-FR"/>
          </w:rPr>
          <w:t>, y compris toute décision ou recommandation de la Conférence des Parties ou de l’un quelconque de ses organes subsidiaires,</w:t>
        </w:r>
      </w:ins>
      <w:r w:rsidRPr="00B3713E">
        <w:rPr>
          <w:lang w:val="fr-FR"/>
        </w:rPr>
        <w:t xml:space="preserve"> est sans préjudice de toute souveraineté, de tous droits souverains et de toute juridiction et ne peut être invoqué pour faire valoir</w:t>
      </w:r>
      <w:del w:id="118" w:author="Author">
        <w:r w:rsidR="00672DD2" w:rsidRPr="00B3713E" w:rsidDel="00672DD2">
          <w:rPr>
            <w:lang w:val="fr-FR"/>
          </w:rPr>
          <w:delText>, étayer, appuyer</w:delText>
        </w:r>
        <w:r w:rsidRPr="00B3713E" w:rsidDel="00672DD2">
          <w:rPr>
            <w:lang w:val="fr-FR"/>
          </w:rPr>
          <w:delText xml:space="preserve"> </w:delText>
        </w:r>
      </w:del>
      <w:ins w:id="119" w:author="Author">
        <w:r w:rsidR="00672DD2" w:rsidRPr="00B3713E">
          <w:rPr>
            <w:lang w:val="fr-FR"/>
          </w:rPr>
          <w:t xml:space="preserve"> </w:t>
        </w:r>
      </w:ins>
      <w:r w:rsidRPr="00B3713E">
        <w:rPr>
          <w:lang w:val="fr-FR"/>
        </w:rPr>
        <w:t>ou nier toute prétention à cet égard, y compris à l</w:t>
      </w:r>
      <w:r w:rsidR="00833120" w:rsidRPr="00B3713E">
        <w:rPr>
          <w:lang w:val="fr-FR"/>
        </w:rPr>
        <w:t>’</w:t>
      </w:r>
      <w:r w:rsidRPr="00B3713E">
        <w:rPr>
          <w:lang w:val="fr-FR"/>
        </w:rPr>
        <w:t>occasion d</w:t>
      </w:r>
      <w:r w:rsidR="00833120" w:rsidRPr="00B3713E">
        <w:rPr>
          <w:lang w:val="fr-FR"/>
        </w:rPr>
        <w:t>’</w:t>
      </w:r>
      <w:r w:rsidRPr="00B3713E">
        <w:rPr>
          <w:lang w:val="fr-FR"/>
        </w:rPr>
        <w:t>un différend</w:t>
      </w:r>
      <w:ins w:id="120" w:author="Author">
        <w:r w:rsidR="00672DD2" w:rsidRPr="00B3713E">
          <w:rPr>
            <w:lang w:val="fr-FR"/>
          </w:rPr>
          <w:t xml:space="preserve"> à cet égard</w:t>
        </w:r>
      </w:ins>
      <w:del w:id="121" w:author="Author">
        <w:r w:rsidR="00672DD2" w:rsidRPr="00B3713E" w:rsidDel="00672DD2">
          <w:rPr>
            <w:lang w:val="fr-FR"/>
          </w:rPr>
          <w:delText xml:space="preserve"> relatif à la souveraineté terrestre insulaire ou maritime ou d’un différend portant sur la délimitation de zones maritimes</w:delText>
        </w:r>
      </w:del>
      <w:r w:rsidRPr="00B3713E">
        <w:rPr>
          <w:lang w:val="fr-FR"/>
        </w:rPr>
        <w:t>.</w:t>
      </w:r>
    </w:p>
    <w:p w14:paraId="4D65D53B" w14:textId="77777777" w:rsidR="00B363D8" w:rsidRPr="00344D74" w:rsidRDefault="00B363D8" w:rsidP="00EE687D">
      <w:pPr>
        <w:pStyle w:val="SingleTxt"/>
        <w:spacing w:after="0" w:line="120" w:lineRule="exact"/>
        <w:rPr>
          <w:b/>
          <w:sz w:val="10"/>
          <w:lang w:val="fr-FR"/>
        </w:rPr>
      </w:pPr>
    </w:p>
    <w:p w14:paraId="56B22A2C" w14:textId="77777777" w:rsidR="00B363D8" w:rsidRPr="00344D74" w:rsidRDefault="00B363D8" w:rsidP="00EE687D">
      <w:pPr>
        <w:pStyle w:val="SingleTxt"/>
        <w:spacing w:after="0" w:line="120" w:lineRule="exact"/>
        <w:rPr>
          <w:b/>
          <w:sz w:val="10"/>
          <w:lang w:val="fr-FR"/>
        </w:rPr>
      </w:pPr>
    </w:p>
    <w:p w14:paraId="0C08CFDA"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fr-FR"/>
        </w:rPr>
      </w:pPr>
      <w:r w:rsidRPr="00344D74">
        <w:rPr>
          <w:bCs/>
          <w:lang w:val="fr-FR"/>
        </w:rPr>
        <w:t>Article 5</w:t>
      </w:r>
    </w:p>
    <w:p w14:paraId="491A86F5"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fr-FR"/>
        </w:rPr>
      </w:pPr>
      <w:r w:rsidRPr="00344D74">
        <w:rPr>
          <w:bCs/>
          <w:lang w:val="fr-FR"/>
        </w:rPr>
        <w:t>Approches et principes généraux</w:t>
      </w:r>
    </w:p>
    <w:p w14:paraId="19B837A7" w14:textId="77777777" w:rsidR="00B363D8" w:rsidRPr="00B3713E" w:rsidRDefault="00B363D8" w:rsidP="00EE687D">
      <w:pPr>
        <w:pStyle w:val="SingleTxt"/>
        <w:spacing w:after="0" w:line="120" w:lineRule="exact"/>
        <w:rPr>
          <w:sz w:val="10"/>
          <w:lang w:val="fr-FR"/>
        </w:rPr>
      </w:pPr>
    </w:p>
    <w:p w14:paraId="4B3BC28E" w14:textId="77777777" w:rsidR="00B363D8" w:rsidRPr="00B3713E" w:rsidRDefault="00B363D8" w:rsidP="00EE687D">
      <w:pPr>
        <w:pStyle w:val="SingleTxt"/>
        <w:spacing w:after="0" w:line="120" w:lineRule="exact"/>
        <w:rPr>
          <w:sz w:val="10"/>
          <w:lang w:val="fr-FR"/>
        </w:rPr>
      </w:pPr>
    </w:p>
    <w:p w14:paraId="4EA3A6F7" w14:textId="1BB2841F" w:rsidR="00B363D8" w:rsidRPr="00B3713E" w:rsidRDefault="00B363D8" w:rsidP="00EE687D">
      <w:pPr>
        <w:pStyle w:val="SingleTxt"/>
        <w:rPr>
          <w:lang w:val="fr-FR"/>
        </w:rPr>
      </w:pPr>
      <w:r w:rsidRPr="00B3713E">
        <w:rPr>
          <w:lang w:val="fr-FR"/>
        </w:rPr>
        <w:tab/>
        <w:t>Pour atteindre l</w:t>
      </w:r>
      <w:r w:rsidR="00833120" w:rsidRPr="00B3713E">
        <w:rPr>
          <w:lang w:val="fr-FR"/>
        </w:rPr>
        <w:t>’</w:t>
      </w:r>
      <w:r w:rsidRPr="00B3713E">
        <w:rPr>
          <w:lang w:val="fr-FR"/>
        </w:rPr>
        <w:t xml:space="preserve">objectif du présent Accord, les Parties sont guidées par ce qui suit : </w:t>
      </w:r>
    </w:p>
    <w:p w14:paraId="7749225A" w14:textId="77777777" w:rsidR="00B363D8" w:rsidRPr="00B3713E" w:rsidRDefault="00B363D8" w:rsidP="00EE687D">
      <w:pPr>
        <w:pStyle w:val="SingleTxt"/>
        <w:rPr>
          <w:lang w:val="fr-FR"/>
        </w:rPr>
      </w:pPr>
      <w:r w:rsidRPr="00B3713E">
        <w:rPr>
          <w:lang w:val="fr-FR"/>
        </w:rPr>
        <w:lastRenderedPageBreak/>
        <w:tab/>
        <w:t>a)</w:t>
      </w:r>
      <w:r w:rsidRPr="00B3713E">
        <w:rPr>
          <w:lang w:val="fr-FR"/>
        </w:rPr>
        <w:tab/>
        <w:t xml:space="preserve">Le principe du pollueur-payeur ; </w:t>
      </w:r>
    </w:p>
    <w:p w14:paraId="4BB7C19E" w14:textId="2A834A6B" w:rsidR="00B363D8" w:rsidRPr="00B3713E" w:rsidRDefault="00B363D8" w:rsidP="00EE687D">
      <w:pPr>
        <w:pStyle w:val="SingleTxt"/>
        <w:rPr>
          <w:lang w:val="fr-FR"/>
        </w:rPr>
      </w:pPr>
      <w:r w:rsidRPr="00B3713E">
        <w:rPr>
          <w:lang w:val="fr-FR"/>
        </w:rPr>
        <w:tab/>
        <w:t>[</w:t>
      </w:r>
      <w:proofErr w:type="gramStart"/>
      <w:r w:rsidRPr="00B3713E">
        <w:rPr>
          <w:lang w:val="fr-FR"/>
        </w:rPr>
        <w:t>b</w:t>
      </w:r>
      <w:proofErr w:type="gramEnd"/>
      <w:r w:rsidRPr="00B3713E">
        <w:rPr>
          <w:lang w:val="fr-FR"/>
        </w:rPr>
        <w:t>)</w:t>
      </w:r>
      <w:r w:rsidRPr="00B3713E">
        <w:rPr>
          <w:lang w:val="fr-FR"/>
        </w:rPr>
        <w:tab/>
        <w:t>Le principe de patrimoine commun de l</w:t>
      </w:r>
      <w:r w:rsidR="00833120" w:rsidRPr="00B3713E">
        <w:rPr>
          <w:lang w:val="fr-FR"/>
        </w:rPr>
        <w:t>’</w:t>
      </w:r>
      <w:r w:rsidRPr="00B3713E">
        <w:rPr>
          <w:lang w:val="fr-FR"/>
        </w:rPr>
        <w:t>humanité ;]</w:t>
      </w:r>
    </w:p>
    <w:p w14:paraId="638BAC07" w14:textId="09CAA458" w:rsidR="00B363D8" w:rsidRPr="00B3713E" w:rsidRDefault="00B363D8" w:rsidP="00EE687D">
      <w:pPr>
        <w:pStyle w:val="SingleTxt"/>
        <w:rPr>
          <w:lang w:val="fr-FR"/>
        </w:rPr>
      </w:pPr>
      <w:r w:rsidRPr="00B3713E">
        <w:rPr>
          <w:lang w:val="fr-FR"/>
        </w:rPr>
        <w:tab/>
        <w:t>c)</w:t>
      </w:r>
      <w:r w:rsidRPr="00B3713E">
        <w:rPr>
          <w:lang w:val="fr-FR"/>
        </w:rPr>
        <w:tab/>
      </w:r>
      <w:r w:rsidRPr="00344D74">
        <w:rPr>
          <w:b/>
          <w:bCs/>
          <w:lang w:val="fr-FR"/>
        </w:rPr>
        <w:t>Option 1</w:t>
      </w:r>
      <w:r w:rsidRPr="00B3713E">
        <w:rPr>
          <w:lang w:val="fr-FR"/>
        </w:rPr>
        <w:t> : Le principe d</w:t>
      </w:r>
      <w:r w:rsidR="00833120" w:rsidRPr="00B3713E">
        <w:rPr>
          <w:lang w:val="fr-FR"/>
        </w:rPr>
        <w:t>’</w:t>
      </w:r>
      <w:r w:rsidRPr="00B3713E">
        <w:rPr>
          <w:lang w:val="fr-FR"/>
        </w:rPr>
        <w:t>équité ;</w:t>
      </w:r>
    </w:p>
    <w:p w14:paraId="00537C63" w14:textId="77777777" w:rsidR="00B363D8" w:rsidRPr="00B3713E" w:rsidRDefault="00B363D8" w:rsidP="00EE687D">
      <w:pPr>
        <w:pStyle w:val="SingleTxt"/>
        <w:rPr>
          <w:lang w:val="fr-FR"/>
        </w:rPr>
      </w:pPr>
      <w:r w:rsidRPr="00B3713E">
        <w:rPr>
          <w:lang w:val="fr-FR"/>
        </w:rPr>
        <w:tab/>
      </w:r>
      <w:r w:rsidRPr="00B3713E">
        <w:rPr>
          <w:lang w:val="fr-FR"/>
        </w:rPr>
        <w:tab/>
      </w:r>
      <w:r w:rsidRPr="00344D74">
        <w:rPr>
          <w:b/>
          <w:bCs/>
          <w:lang w:val="fr-FR"/>
        </w:rPr>
        <w:t>Option 2</w:t>
      </w:r>
      <w:r w:rsidRPr="00B3713E">
        <w:rPr>
          <w:lang w:val="fr-FR"/>
        </w:rPr>
        <w:t xml:space="preserve"> : Le partage juste et équitable des avantages ; </w:t>
      </w:r>
    </w:p>
    <w:p w14:paraId="1DD78E66" w14:textId="476ABC83" w:rsidR="00B363D8" w:rsidRPr="00B3713E" w:rsidRDefault="00B363D8" w:rsidP="00EE687D">
      <w:pPr>
        <w:pStyle w:val="SingleTxt"/>
        <w:rPr>
          <w:lang w:val="fr-FR"/>
        </w:rPr>
      </w:pPr>
      <w:r w:rsidRPr="00B3713E">
        <w:rPr>
          <w:lang w:val="fr-FR"/>
        </w:rPr>
        <w:tab/>
      </w:r>
      <w:ins w:id="122" w:author="Author">
        <w:r w:rsidR="0046671F">
          <w:rPr>
            <w:lang w:val="fr-FR"/>
          </w:rPr>
          <w:t>[</w:t>
        </w:r>
      </w:ins>
      <w:proofErr w:type="gramStart"/>
      <w:r w:rsidRPr="00B3713E">
        <w:rPr>
          <w:lang w:val="fr-FR"/>
        </w:rPr>
        <w:t>d</w:t>
      </w:r>
      <w:proofErr w:type="gramEnd"/>
      <w:r w:rsidRPr="00B3713E">
        <w:rPr>
          <w:lang w:val="fr-FR"/>
        </w:rPr>
        <w:t>)</w:t>
      </w:r>
      <w:r w:rsidRPr="00B3713E">
        <w:rPr>
          <w:lang w:val="fr-FR"/>
        </w:rPr>
        <w:tab/>
        <w:t>La nécessité de précautions ;</w:t>
      </w:r>
      <w:ins w:id="123" w:author="Author">
        <w:r w:rsidR="0046671F">
          <w:rPr>
            <w:lang w:val="fr-FR"/>
          </w:rPr>
          <w:t>]</w:t>
        </w:r>
      </w:ins>
    </w:p>
    <w:p w14:paraId="717EADE1" w14:textId="77777777" w:rsidR="00B363D8" w:rsidRPr="00B3713E" w:rsidRDefault="00B363D8" w:rsidP="00EE687D">
      <w:pPr>
        <w:pStyle w:val="SingleTxt"/>
        <w:rPr>
          <w:lang w:val="fr-FR"/>
        </w:rPr>
      </w:pPr>
      <w:r w:rsidRPr="00B3713E">
        <w:rPr>
          <w:lang w:val="fr-FR"/>
        </w:rPr>
        <w:tab/>
        <w:t>e)</w:t>
      </w:r>
      <w:r w:rsidRPr="00B3713E">
        <w:rPr>
          <w:lang w:val="fr-FR"/>
        </w:rPr>
        <w:tab/>
        <w:t>Une approche écosystémique ;</w:t>
      </w:r>
    </w:p>
    <w:p w14:paraId="23E17C43" w14:textId="77777777" w:rsidR="00B363D8" w:rsidRPr="00B3713E" w:rsidRDefault="00B363D8" w:rsidP="00EE687D">
      <w:pPr>
        <w:pStyle w:val="SingleTxt"/>
        <w:rPr>
          <w:lang w:val="fr-FR"/>
        </w:rPr>
      </w:pPr>
      <w:r w:rsidRPr="00B3713E">
        <w:rPr>
          <w:lang w:val="fr-FR"/>
        </w:rPr>
        <w:tab/>
        <w:t>f)</w:t>
      </w:r>
      <w:r w:rsidRPr="00B3713E">
        <w:rPr>
          <w:lang w:val="fr-FR"/>
        </w:rPr>
        <w:tab/>
        <w:t>Une approche intégrée ;</w:t>
      </w:r>
    </w:p>
    <w:p w14:paraId="1C68E2FE" w14:textId="0F5C7A1B" w:rsidR="00B363D8" w:rsidRPr="00B3713E" w:rsidRDefault="00B363D8" w:rsidP="00EE687D">
      <w:pPr>
        <w:pStyle w:val="SingleTxt"/>
        <w:rPr>
          <w:lang w:val="fr-FR"/>
        </w:rPr>
      </w:pPr>
      <w:r w:rsidRPr="00B3713E">
        <w:rPr>
          <w:lang w:val="fr-FR"/>
        </w:rPr>
        <w:tab/>
        <w:t>g)</w:t>
      </w:r>
      <w:r w:rsidRPr="00B3713E">
        <w:rPr>
          <w:lang w:val="fr-FR"/>
        </w:rPr>
        <w:tab/>
        <w:t>Une approche qui renforce la résilience des écosystèmes aux effets préjudiciables des changements climatiques et de l</w:t>
      </w:r>
      <w:r w:rsidR="00833120" w:rsidRPr="00B3713E">
        <w:rPr>
          <w:lang w:val="fr-FR"/>
        </w:rPr>
        <w:t>’</w:t>
      </w:r>
      <w:r w:rsidRPr="00B3713E">
        <w:rPr>
          <w:lang w:val="fr-FR"/>
        </w:rPr>
        <w:t>acidification des océans et restaure l</w:t>
      </w:r>
      <w:r w:rsidR="00833120" w:rsidRPr="00B3713E">
        <w:rPr>
          <w:lang w:val="fr-FR"/>
        </w:rPr>
        <w:t>’</w:t>
      </w:r>
      <w:r w:rsidRPr="00B3713E">
        <w:rPr>
          <w:lang w:val="fr-FR"/>
        </w:rPr>
        <w:t xml:space="preserve">intégrité des écosystèmes ; </w:t>
      </w:r>
    </w:p>
    <w:p w14:paraId="7ED8FD24" w14:textId="7E460EC7" w:rsidR="00B363D8" w:rsidRPr="00B3713E" w:rsidRDefault="00B363D8" w:rsidP="00EE687D">
      <w:pPr>
        <w:pStyle w:val="SingleTxt"/>
        <w:rPr>
          <w:lang w:val="fr-FR"/>
        </w:rPr>
      </w:pPr>
      <w:r w:rsidRPr="00B3713E">
        <w:rPr>
          <w:lang w:val="fr-FR"/>
        </w:rPr>
        <w:tab/>
        <w:t>h)</w:t>
      </w:r>
      <w:r w:rsidRPr="00B3713E">
        <w:rPr>
          <w:lang w:val="fr-FR"/>
        </w:rPr>
        <w:tab/>
        <w:t>L</w:t>
      </w:r>
      <w:r w:rsidR="00833120" w:rsidRPr="00B3713E">
        <w:rPr>
          <w:lang w:val="fr-FR"/>
        </w:rPr>
        <w:t>’</w:t>
      </w:r>
      <w:r w:rsidRPr="00B3713E">
        <w:rPr>
          <w:lang w:val="fr-FR"/>
        </w:rPr>
        <w:t>utilisation des éléments et des informations scientifiques les plus fiables dont on dispose</w:t>
      </w:r>
      <w:ins w:id="124" w:author="Author">
        <w:r w:rsidR="00052534">
          <w:rPr>
            <w:lang w:val="fr-FR"/>
          </w:rPr>
          <w:t> </w:t>
        </w:r>
      </w:ins>
      <w:del w:id="125" w:author="Author">
        <w:r w:rsidR="00672DD2" w:rsidRPr="00B3713E" w:rsidDel="00672DD2">
          <w:rPr>
            <w:lang w:val="fr-FR"/>
          </w:rPr>
          <w:delText>, ainsi que des connaissances traditionnelles pertinentes des peuples autochtones et des communautés locales </w:delText>
        </w:r>
        <w:r w:rsidR="00F13399" w:rsidRPr="00B3713E" w:rsidDel="00672DD2">
          <w:rPr>
            <w:lang w:val="fr-FR"/>
          </w:rPr>
          <w:delText> </w:delText>
        </w:r>
      </w:del>
      <w:r w:rsidRPr="00B3713E">
        <w:rPr>
          <w:lang w:val="fr-FR"/>
        </w:rPr>
        <w:t xml:space="preserve">; </w:t>
      </w:r>
    </w:p>
    <w:p w14:paraId="65744A3B" w14:textId="62F43619" w:rsidR="00B363D8" w:rsidRPr="00B3713E" w:rsidRDefault="00B363D8" w:rsidP="00EE687D">
      <w:pPr>
        <w:pStyle w:val="SingleTxt"/>
        <w:rPr>
          <w:lang w:val="fr-FR"/>
        </w:rPr>
      </w:pPr>
      <w:r w:rsidRPr="00B3713E">
        <w:rPr>
          <w:lang w:val="fr-FR"/>
        </w:rPr>
        <w:tab/>
      </w:r>
      <w:ins w:id="126" w:author="Author">
        <w:r w:rsidR="00672DD2" w:rsidRPr="00B3713E">
          <w:rPr>
            <w:lang w:val="fr-FR"/>
          </w:rPr>
          <w:t>i)</w:t>
        </w:r>
        <w:r w:rsidR="00672DD2" w:rsidRPr="00B3713E">
          <w:rPr>
            <w:lang w:val="fr-FR"/>
          </w:rPr>
          <w:tab/>
          <w:t>L’utilisation, quand elles existent, des connaissances traditionnelles pertinentes des peuples autochtones et des communautés locales ;</w:t>
        </w:r>
      </w:ins>
    </w:p>
    <w:p w14:paraId="3950B8E3" w14:textId="5DF3206E" w:rsidR="00B363D8" w:rsidRPr="00B3713E" w:rsidRDefault="00B363D8" w:rsidP="00EE687D">
      <w:pPr>
        <w:pStyle w:val="SingleTxt"/>
        <w:rPr>
          <w:lang w:val="fr-FR"/>
        </w:rPr>
      </w:pPr>
      <w:r w:rsidRPr="00B3713E">
        <w:rPr>
          <w:lang w:val="fr-FR"/>
        </w:rPr>
        <w:tab/>
      </w:r>
      <w:proofErr w:type="gramStart"/>
      <w:ins w:id="127" w:author="Author">
        <w:r w:rsidR="00672DD2" w:rsidRPr="00B3713E">
          <w:rPr>
            <w:lang w:val="fr-FR"/>
          </w:rPr>
          <w:t>j</w:t>
        </w:r>
      </w:ins>
      <w:proofErr w:type="gramEnd"/>
      <w:del w:id="128" w:author="Author">
        <w:r w:rsidR="00672DD2" w:rsidRPr="00B3713E" w:rsidDel="00672DD2">
          <w:rPr>
            <w:lang w:val="fr-FR"/>
          </w:rPr>
          <w:delText>i</w:delText>
        </w:r>
      </w:del>
      <w:r w:rsidRPr="00B3713E">
        <w:rPr>
          <w:lang w:val="fr-FR"/>
        </w:rPr>
        <w:t>)</w:t>
      </w:r>
      <w:r w:rsidRPr="00B3713E">
        <w:rPr>
          <w:lang w:val="fr-FR"/>
        </w:rPr>
        <w:tab/>
        <w:t>La nécessité de respecter, promouvoir et prendre en considération leurs obligations respectives concernant les droits des peuples autochtones et des communautés locales lorsqu</w:t>
      </w:r>
      <w:r w:rsidR="00833120" w:rsidRPr="00B3713E">
        <w:rPr>
          <w:lang w:val="fr-FR"/>
        </w:rPr>
        <w:t>’</w:t>
      </w:r>
      <w:r w:rsidRPr="00B3713E">
        <w:rPr>
          <w:lang w:val="fr-FR"/>
        </w:rPr>
        <w:t>elles prennent des mesures pour assurer la conservation et l</w:t>
      </w:r>
      <w:r w:rsidR="00833120" w:rsidRPr="00B3713E">
        <w:rPr>
          <w:lang w:val="fr-FR"/>
        </w:rPr>
        <w:t>’</w:t>
      </w:r>
      <w:r w:rsidRPr="00B3713E">
        <w:rPr>
          <w:lang w:val="fr-FR"/>
        </w:rPr>
        <w:t xml:space="preserve">utilisation durable de la biodiversité marine des zones ne relevant pas de la juridiction nationale ; </w:t>
      </w:r>
    </w:p>
    <w:p w14:paraId="68D1B52E" w14:textId="4A710776" w:rsidR="00B363D8" w:rsidRPr="00B3713E" w:rsidRDefault="00B363D8" w:rsidP="00EE687D">
      <w:pPr>
        <w:pStyle w:val="SingleTxt"/>
        <w:rPr>
          <w:ins w:id="129" w:author="Author"/>
          <w:lang w:val="fr-FR"/>
        </w:rPr>
      </w:pPr>
      <w:r w:rsidRPr="00B3713E">
        <w:rPr>
          <w:lang w:val="fr-FR"/>
        </w:rPr>
        <w:tab/>
      </w:r>
      <w:proofErr w:type="gramStart"/>
      <w:ins w:id="130" w:author="Author">
        <w:r w:rsidR="00672DD2" w:rsidRPr="00B3713E">
          <w:rPr>
            <w:lang w:val="fr-FR"/>
          </w:rPr>
          <w:t>k</w:t>
        </w:r>
      </w:ins>
      <w:proofErr w:type="gramEnd"/>
      <w:del w:id="131" w:author="Author">
        <w:r w:rsidR="00672DD2" w:rsidRPr="00B3713E" w:rsidDel="00672DD2">
          <w:rPr>
            <w:lang w:val="fr-FR"/>
          </w:rPr>
          <w:delText>j</w:delText>
        </w:r>
      </w:del>
      <w:r w:rsidRPr="00B3713E">
        <w:rPr>
          <w:lang w:val="fr-FR"/>
        </w:rPr>
        <w:t>)</w:t>
      </w:r>
      <w:r w:rsidRPr="00B3713E">
        <w:rPr>
          <w:lang w:val="fr-FR"/>
        </w:rPr>
        <w:tab/>
        <w:t>La nécessité de ne pas déplacer, directement ou indirectement, le préjudice ou les risques d</w:t>
      </w:r>
      <w:r w:rsidR="00833120" w:rsidRPr="00B3713E">
        <w:rPr>
          <w:lang w:val="fr-FR"/>
        </w:rPr>
        <w:t>’</w:t>
      </w:r>
      <w:r w:rsidRPr="00B3713E">
        <w:rPr>
          <w:lang w:val="fr-FR"/>
        </w:rPr>
        <w:t>une zone à une autre et de ne pas remplacer un type de pollution par un autre ;</w:t>
      </w:r>
    </w:p>
    <w:p w14:paraId="6D3826A9" w14:textId="2352DA6D" w:rsidR="00672DD2" w:rsidRPr="00B3713E" w:rsidDel="00052534" w:rsidRDefault="00672DD2" w:rsidP="00EE687D">
      <w:pPr>
        <w:pStyle w:val="SingleTxt"/>
        <w:rPr>
          <w:del w:id="132" w:author="Author"/>
          <w:lang w:val="fr-FR"/>
        </w:rPr>
      </w:pPr>
      <w:del w:id="133" w:author="Author">
        <w:r w:rsidRPr="00B3713E" w:rsidDel="00052534">
          <w:rPr>
            <w:lang w:val="fr-FR"/>
          </w:rPr>
          <w:tab/>
        </w:r>
        <w:r w:rsidRPr="00B3713E" w:rsidDel="00672DD2">
          <w:rPr>
            <w:lang w:val="fr-FR"/>
          </w:rPr>
          <w:delText xml:space="preserve">k) </w:delText>
        </w:r>
        <w:r w:rsidRPr="00B3713E" w:rsidDel="00672DD2">
          <w:rPr>
            <w:lang w:val="fr-FR"/>
          </w:rPr>
          <w:tab/>
          <w:delText>La volonté d’assurer la bonne gestion de l’océan dans les zones ne relevant pas de la juridiction nationale pour le compte des générations présentes et futures en protégeant le milieu marin, en en prenant soin et en veillant à ce qu’il en soit fait une utilisation responsable, en maintenant l’intégrité des écosystèmes océaniques et en préservant la valeur inhérente de la biodiversité des zones ne relevant pas de la juridiction nationale.</w:delText>
        </w:r>
      </w:del>
    </w:p>
    <w:p w14:paraId="548837E0" w14:textId="77777777" w:rsidR="0046554F" w:rsidRPr="00B3713E" w:rsidRDefault="00B363D8" w:rsidP="0046554F">
      <w:pPr>
        <w:pStyle w:val="SingleTxt"/>
        <w:rPr>
          <w:ins w:id="134" w:author="Author"/>
          <w:lang w:val="fr-FR"/>
        </w:rPr>
      </w:pPr>
      <w:r w:rsidRPr="00B3713E">
        <w:rPr>
          <w:lang w:val="fr-FR"/>
        </w:rPr>
        <w:tab/>
      </w:r>
      <w:proofErr w:type="gramStart"/>
      <w:ins w:id="135" w:author="Author">
        <w:r w:rsidR="00672DD2" w:rsidRPr="00B3713E">
          <w:rPr>
            <w:lang w:val="fr-FR"/>
          </w:rPr>
          <w:t>l</w:t>
        </w:r>
      </w:ins>
      <w:proofErr w:type="gramEnd"/>
      <w:del w:id="136" w:author="Author">
        <w:r w:rsidR="00672DD2" w:rsidRPr="00B3713E" w:rsidDel="00672DD2">
          <w:rPr>
            <w:lang w:val="fr-FR"/>
          </w:rPr>
          <w:delText>k</w:delText>
        </w:r>
      </w:del>
      <w:ins w:id="137" w:author="Author">
        <w:r w:rsidR="0046554F" w:rsidRPr="00B3713E">
          <w:rPr>
            <w:lang w:val="fr-FR"/>
          </w:rPr>
          <w:t>)</w:t>
        </w:r>
        <w:r w:rsidR="0046554F" w:rsidRPr="00B3713E">
          <w:rPr>
            <w:lang w:val="fr-FR"/>
          </w:rPr>
          <w:tab/>
          <w:t>La pleine prise en compte de la situation particulière des petits États insulaires en développement.</w:t>
        </w:r>
      </w:ins>
    </w:p>
    <w:p w14:paraId="0A2611C2" w14:textId="08D46911" w:rsidR="00B363D8" w:rsidRPr="00B3713E" w:rsidRDefault="00B363D8" w:rsidP="00052534">
      <w:pPr>
        <w:pStyle w:val="SingleTxt"/>
        <w:rPr>
          <w:lang w:val="fr-FR"/>
        </w:rPr>
      </w:pPr>
    </w:p>
    <w:p w14:paraId="71840814" w14:textId="77777777" w:rsidR="00B363D8" w:rsidRPr="00B3713E" w:rsidRDefault="00B363D8" w:rsidP="00EE687D">
      <w:pPr>
        <w:pStyle w:val="SingleTxt"/>
        <w:spacing w:after="0" w:line="120" w:lineRule="exact"/>
        <w:rPr>
          <w:sz w:val="10"/>
          <w:lang w:val="fr-FR"/>
        </w:rPr>
      </w:pPr>
    </w:p>
    <w:p w14:paraId="7136E7D7" w14:textId="77777777" w:rsidR="00B363D8" w:rsidRPr="00B3713E" w:rsidRDefault="00B363D8" w:rsidP="00EE687D">
      <w:pPr>
        <w:pStyle w:val="SingleTxt"/>
        <w:spacing w:after="0" w:line="120" w:lineRule="exact"/>
        <w:rPr>
          <w:sz w:val="10"/>
          <w:lang w:val="fr-FR"/>
        </w:rPr>
      </w:pPr>
    </w:p>
    <w:p w14:paraId="6269179E"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fr-FR"/>
        </w:rPr>
      </w:pPr>
      <w:r w:rsidRPr="00344D74">
        <w:rPr>
          <w:bCs/>
          <w:lang w:val="fr-FR"/>
        </w:rPr>
        <w:t>Article 6</w:t>
      </w:r>
    </w:p>
    <w:p w14:paraId="74BBF39E"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022" w:right="1267" w:firstLine="245"/>
        <w:jc w:val="center"/>
        <w:rPr>
          <w:lang w:val="fr-FR"/>
        </w:rPr>
      </w:pPr>
      <w:r w:rsidRPr="00344D74">
        <w:rPr>
          <w:bCs/>
          <w:lang w:val="fr-FR"/>
        </w:rPr>
        <w:t>Coopération internationale</w:t>
      </w:r>
    </w:p>
    <w:p w14:paraId="697DF1D4" w14:textId="77777777" w:rsidR="00B363D8" w:rsidRPr="00B3713E" w:rsidRDefault="00B363D8" w:rsidP="00EE687D">
      <w:pPr>
        <w:pStyle w:val="SingleTxt"/>
        <w:spacing w:after="0" w:line="120" w:lineRule="exact"/>
        <w:rPr>
          <w:sz w:val="10"/>
          <w:lang w:val="fr-FR"/>
        </w:rPr>
      </w:pPr>
    </w:p>
    <w:p w14:paraId="1FB32E8E" w14:textId="77777777" w:rsidR="00B363D8" w:rsidRPr="00B3713E" w:rsidRDefault="00B363D8" w:rsidP="00EE687D">
      <w:pPr>
        <w:pStyle w:val="SingleTxt"/>
        <w:spacing w:after="0" w:line="120" w:lineRule="exact"/>
        <w:rPr>
          <w:sz w:val="10"/>
          <w:lang w:val="fr-FR"/>
        </w:rPr>
      </w:pPr>
    </w:p>
    <w:p w14:paraId="380DBD93" w14:textId="4C34D4F6"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t>Les Parties coopèrent au titre du présent Accord pour la conservation et l</w:t>
      </w:r>
      <w:r w:rsidR="00833120" w:rsidRPr="00B3713E">
        <w:rPr>
          <w:lang w:val="fr-FR"/>
        </w:rPr>
        <w:t>’</w:t>
      </w:r>
      <w:r w:rsidRPr="00B3713E">
        <w:rPr>
          <w:lang w:val="fr-FR"/>
        </w:rPr>
        <w:t>utilisation durable de la biodiversité marine dans les zones ne relevant pas de la juridiction nationale, notamment en renforçant et en intensifiant la coopération avec les instruments et cadres juridiques pertinents et les organes mondiaux, régionaux, sous-régionaux et sectoriels pertinents [et leurs membres] et en favorisant la coopération entre lesdits instruments, cadres et organes, en vue d</w:t>
      </w:r>
      <w:r w:rsidR="00833120" w:rsidRPr="00B3713E">
        <w:rPr>
          <w:lang w:val="fr-FR"/>
        </w:rPr>
        <w:t>’</w:t>
      </w:r>
      <w:r w:rsidRPr="00B3713E">
        <w:rPr>
          <w:lang w:val="fr-FR"/>
        </w:rPr>
        <w:t>atteindre l</w:t>
      </w:r>
      <w:r w:rsidR="00833120" w:rsidRPr="00B3713E">
        <w:rPr>
          <w:lang w:val="fr-FR"/>
        </w:rPr>
        <w:t>’</w:t>
      </w:r>
      <w:r w:rsidRPr="00B3713E">
        <w:rPr>
          <w:lang w:val="fr-FR"/>
        </w:rPr>
        <w:t>objectif du présent Accord.</w:t>
      </w:r>
    </w:p>
    <w:p w14:paraId="022E8EE4" w14:textId="4B6F00F6" w:rsidR="00B363D8" w:rsidRPr="00B3713E" w:rsidRDefault="00B363D8" w:rsidP="00EE687D">
      <w:pPr>
        <w:pStyle w:val="SingleTxt"/>
        <w:rPr>
          <w:lang w:val="fr-FR"/>
        </w:rPr>
      </w:pPr>
      <w:r w:rsidRPr="00344D74">
        <w:rPr>
          <w:lang w:val="fr-FR"/>
        </w:rPr>
        <w:t>2</w:t>
      </w:r>
      <w:r w:rsidRPr="00B3713E">
        <w:rPr>
          <w:lang w:val="fr-FR"/>
        </w:rPr>
        <w:t>.</w:t>
      </w:r>
      <w:r w:rsidRPr="00B3713E">
        <w:rPr>
          <w:lang w:val="fr-FR"/>
        </w:rPr>
        <w:tab/>
        <w:t xml:space="preserve">Une Partie qui est également partie à un instrument ou à un cadre juridique pertinent, </w:t>
      </w:r>
      <w:r w:rsidR="006710AF" w:rsidRPr="00B3713E">
        <w:rPr>
          <w:lang w:val="fr-FR"/>
        </w:rPr>
        <w:t xml:space="preserve">à </w:t>
      </w:r>
      <w:r w:rsidRPr="00B3713E">
        <w:rPr>
          <w:lang w:val="fr-FR"/>
        </w:rPr>
        <w:t>un organe mondial, régional</w:t>
      </w:r>
      <w:r w:rsidR="00772EB7" w:rsidRPr="00B3713E">
        <w:rPr>
          <w:lang w:val="fr-FR"/>
        </w:rPr>
        <w:t xml:space="preserve">, </w:t>
      </w:r>
      <w:ins w:id="138" w:author="Author">
        <w:r w:rsidR="00341F30" w:rsidRPr="00B3713E">
          <w:rPr>
            <w:lang w:val="fr-FR"/>
          </w:rPr>
          <w:t xml:space="preserve">sous-régional </w:t>
        </w:r>
      </w:ins>
      <w:r w:rsidRPr="00B3713E">
        <w:rPr>
          <w:lang w:val="fr-FR"/>
        </w:rPr>
        <w:t xml:space="preserve">ou sectoriel pertinent, </w:t>
      </w:r>
      <w:ins w:id="139" w:author="Author">
        <w:r w:rsidR="006710AF" w:rsidRPr="00B3713E">
          <w:rPr>
            <w:lang w:val="fr-FR"/>
          </w:rPr>
          <w:t xml:space="preserve">[ou qui en est membre ou y participe,] </w:t>
        </w:r>
      </w:ins>
      <w:r w:rsidRPr="00B3713E">
        <w:rPr>
          <w:lang w:val="fr-FR"/>
        </w:rPr>
        <w:t>s</w:t>
      </w:r>
      <w:r w:rsidR="00833120" w:rsidRPr="00B3713E">
        <w:rPr>
          <w:lang w:val="fr-FR"/>
        </w:rPr>
        <w:t>’</w:t>
      </w:r>
      <w:r w:rsidRPr="00B3713E">
        <w:rPr>
          <w:lang w:val="fr-FR"/>
        </w:rPr>
        <w:t>efforce de promouvoir l</w:t>
      </w:r>
      <w:r w:rsidR="00833120" w:rsidRPr="00B3713E">
        <w:rPr>
          <w:lang w:val="fr-FR"/>
        </w:rPr>
        <w:t>’</w:t>
      </w:r>
      <w:r w:rsidRPr="00B3713E">
        <w:rPr>
          <w:lang w:val="fr-FR"/>
        </w:rPr>
        <w:t xml:space="preserve">objectif du présent Accord </w:t>
      </w:r>
      <w:r w:rsidRPr="00B3713E">
        <w:rPr>
          <w:lang w:val="fr-FR"/>
        </w:rPr>
        <w:lastRenderedPageBreak/>
        <w:t>lorsqu</w:t>
      </w:r>
      <w:r w:rsidR="00833120" w:rsidRPr="00B3713E">
        <w:rPr>
          <w:lang w:val="fr-FR"/>
        </w:rPr>
        <w:t>’</w:t>
      </w:r>
      <w:r w:rsidRPr="00B3713E">
        <w:rPr>
          <w:lang w:val="fr-FR"/>
        </w:rPr>
        <w:t xml:space="preserve">elle participe aux décisions qui sont prises au titre de cet autre instrument ou cadre ou au sein de cet organe. </w:t>
      </w:r>
    </w:p>
    <w:p w14:paraId="4F2C762D" w14:textId="483D5620" w:rsidR="00B363D8" w:rsidRPr="00B3713E" w:rsidRDefault="00B363D8" w:rsidP="00EE687D">
      <w:pPr>
        <w:pStyle w:val="SingleTxt"/>
        <w:rPr>
          <w:lang w:val="fr-FR"/>
        </w:rPr>
      </w:pPr>
      <w:r w:rsidRPr="00344D74">
        <w:rPr>
          <w:lang w:val="fr-FR"/>
        </w:rPr>
        <w:t>3</w:t>
      </w:r>
      <w:r w:rsidRPr="00B3713E">
        <w:rPr>
          <w:lang w:val="fr-FR"/>
        </w:rPr>
        <w:t>.</w:t>
      </w:r>
      <w:r w:rsidRPr="00B3713E">
        <w:rPr>
          <w:lang w:val="fr-FR"/>
        </w:rPr>
        <w:tab/>
        <w:t>Les Parties favorisent la coopération internationale en matière de recherche scientifique marine et le développement et le transfert de techniques marines dans le respect de la Convention et à l</w:t>
      </w:r>
      <w:r w:rsidR="00833120" w:rsidRPr="00B3713E">
        <w:rPr>
          <w:lang w:val="fr-FR"/>
        </w:rPr>
        <w:t>’</w:t>
      </w:r>
      <w:r w:rsidRPr="00B3713E">
        <w:rPr>
          <w:lang w:val="fr-FR"/>
        </w:rPr>
        <w:t>appui de l</w:t>
      </w:r>
      <w:r w:rsidR="00833120" w:rsidRPr="00B3713E">
        <w:rPr>
          <w:lang w:val="fr-FR"/>
        </w:rPr>
        <w:t>’</w:t>
      </w:r>
      <w:r w:rsidRPr="00B3713E">
        <w:rPr>
          <w:lang w:val="fr-FR"/>
        </w:rPr>
        <w:t xml:space="preserve">objectif du présent Accord. </w:t>
      </w:r>
    </w:p>
    <w:p w14:paraId="77BE82C6" w14:textId="77777777" w:rsidR="00B363D8" w:rsidRPr="00B3713E" w:rsidRDefault="00B363D8" w:rsidP="00EE687D">
      <w:pPr>
        <w:pStyle w:val="SingleTxt"/>
        <w:spacing w:after="0" w:line="120" w:lineRule="exact"/>
        <w:rPr>
          <w:sz w:val="10"/>
          <w:lang w:val="fr-FR"/>
        </w:rPr>
      </w:pPr>
    </w:p>
    <w:p w14:paraId="62ABE262" w14:textId="77777777" w:rsidR="00B363D8" w:rsidRPr="00B3713E" w:rsidRDefault="00B363D8" w:rsidP="00EE687D">
      <w:pPr>
        <w:pStyle w:val="SingleTxt"/>
        <w:spacing w:after="0" w:line="120" w:lineRule="exact"/>
        <w:rPr>
          <w:sz w:val="10"/>
          <w:lang w:val="fr-FR"/>
        </w:rPr>
      </w:pPr>
    </w:p>
    <w:p w14:paraId="7718BE90" w14:textId="77777777" w:rsidR="00B363D8" w:rsidRPr="00344D74" w:rsidRDefault="00B363D8" w:rsidP="00EE687D">
      <w:pPr>
        <w:pStyle w:val="HCh0"/>
        <w:spacing w:line="270" w:lineRule="exact"/>
        <w:ind w:left="2534" w:right="1267" w:hanging="1267"/>
        <w:jc w:val="center"/>
        <w:rPr>
          <w:lang w:val="fr-FR"/>
        </w:rPr>
      </w:pPr>
      <w:r w:rsidRPr="00344D74">
        <w:rPr>
          <w:bCs/>
          <w:lang w:val="fr-FR"/>
        </w:rPr>
        <w:t>Partie II</w:t>
      </w:r>
    </w:p>
    <w:p w14:paraId="0B5388E9" w14:textId="77777777" w:rsidR="00B363D8" w:rsidRPr="00344D74" w:rsidRDefault="00B363D8" w:rsidP="00EE687D">
      <w:pPr>
        <w:pStyle w:val="HCh0"/>
        <w:ind w:left="1260" w:right="1267" w:firstLine="7"/>
        <w:jc w:val="center"/>
        <w:rPr>
          <w:bCs/>
          <w:lang w:val="fr-FR"/>
        </w:rPr>
      </w:pPr>
      <w:r w:rsidRPr="00344D74">
        <w:rPr>
          <w:bCs/>
          <w:lang w:val="fr-FR"/>
        </w:rPr>
        <w:t xml:space="preserve">Ressources génétiques marines et questions relatives </w:t>
      </w:r>
      <w:r w:rsidRPr="00344D74">
        <w:rPr>
          <w:bCs/>
          <w:lang w:val="fr-FR"/>
        </w:rPr>
        <w:br/>
        <w:t>au partage des avantages</w:t>
      </w:r>
    </w:p>
    <w:p w14:paraId="1EB80A05" w14:textId="77777777" w:rsidR="00B363D8" w:rsidRPr="00B3713E" w:rsidRDefault="00B363D8" w:rsidP="00EE687D">
      <w:pPr>
        <w:pStyle w:val="SingleTxt"/>
        <w:spacing w:after="0" w:line="120" w:lineRule="exact"/>
        <w:rPr>
          <w:sz w:val="10"/>
          <w:lang w:val="fr-FR"/>
        </w:rPr>
      </w:pPr>
    </w:p>
    <w:p w14:paraId="15651E36" w14:textId="77777777" w:rsidR="00B363D8" w:rsidRPr="00B3713E" w:rsidRDefault="00B363D8" w:rsidP="00EE687D">
      <w:pPr>
        <w:pStyle w:val="SingleTxt"/>
        <w:spacing w:after="0" w:line="120" w:lineRule="exact"/>
        <w:rPr>
          <w:sz w:val="10"/>
          <w:lang w:val="fr-FR"/>
        </w:rPr>
      </w:pPr>
    </w:p>
    <w:p w14:paraId="6344C087"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szCs w:val="20"/>
          <w:lang w:val="fr-FR"/>
        </w:rPr>
        <w:t>Article</w:t>
      </w:r>
      <w:r w:rsidRPr="00344D74">
        <w:rPr>
          <w:bCs/>
          <w:lang w:val="fr-FR"/>
        </w:rPr>
        <w:t xml:space="preserve"> 7</w:t>
      </w:r>
    </w:p>
    <w:p w14:paraId="5F9ADCBF"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lang w:val="fr-FR"/>
        </w:rPr>
        <w:t>Objectifs</w:t>
      </w:r>
    </w:p>
    <w:p w14:paraId="53138631" w14:textId="77777777" w:rsidR="00B363D8" w:rsidRPr="00B3713E" w:rsidRDefault="00B363D8" w:rsidP="00EE687D">
      <w:pPr>
        <w:pStyle w:val="SingleTxt"/>
        <w:spacing w:after="0" w:line="120" w:lineRule="exact"/>
        <w:rPr>
          <w:sz w:val="10"/>
          <w:lang w:val="fr-FR"/>
        </w:rPr>
      </w:pPr>
    </w:p>
    <w:p w14:paraId="2F0FFAD7" w14:textId="77777777" w:rsidR="00B363D8" w:rsidRPr="00B3713E" w:rsidRDefault="00B363D8" w:rsidP="00EE687D">
      <w:pPr>
        <w:pStyle w:val="SingleTxt"/>
        <w:spacing w:after="0" w:line="120" w:lineRule="exact"/>
        <w:rPr>
          <w:sz w:val="10"/>
          <w:lang w:val="fr-FR"/>
        </w:rPr>
      </w:pPr>
    </w:p>
    <w:p w14:paraId="1316D94F" w14:textId="77777777" w:rsidR="00B363D8" w:rsidRPr="00B3713E" w:rsidRDefault="00B363D8" w:rsidP="00EE687D">
      <w:pPr>
        <w:pStyle w:val="SingleTxt"/>
        <w:rPr>
          <w:lang w:val="fr-FR"/>
        </w:rPr>
      </w:pPr>
      <w:r w:rsidRPr="00B3713E">
        <w:rPr>
          <w:lang w:val="fr-FR"/>
        </w:rPr>
        <w:tab/>
        <w:t>Les objectifs de la présente partie sont les suivants :</w:t>
      </w:r>
    </w:p>
    <w:p w14:paraId="6E9B5EF3" w14:textId="653252A6" w:rsidR="00B363D8" w:rsidRPr="00B3713E" w:rsidRDefault="00B363D8" w:rsidP="00EE687D">
      <w:pPr>
        <w:pStyle w:val="SingleTxt"/>
        <w:rPr>
          <w:lang w:val="fr-FR"/>
        </w:rPr>
      </w:pPr>
      <w:r w:rsidRPr="00B3713E">
        <w:rPr>
          <w:lang w:val="fr-FR"/>
        </w:rPr>
        <w:tab/>
        <w:t>a)</w:t>
      </w:r>
      <w:r w:rsidRPr="00B3713E">
        <w:rPr>
          <w:lang w:val="fr-FR"/>
        </w:rPr>
        <w:tab/>
      </w:r>
      <w:del w:id="140" w:author="Author">
        <w:r w:rsidR="00D63E39" w:rsidRPr="00B3713E" w:rsidDel="00D63E39">
          <w:rPr>
            <w:lang w:val="fr-FR"/>
          </w:rPr>
          <w:delText>Encourager l</w:delText>
        </w:r>
        <w:r w:rsidRPr="00B3713E" w:rsidDel="00D63E39">
          <w:rPr>
            <w:lang w:val="fr-FR"/>
          </w:rPr>
          <w:delText>e</w:delText>
        </w:r>
      </w:del>
      <w:ins w:id="141" w:author="Author">
        <w:r w:rsidR="00D63E39" w:rsidRPr="00B3713E">
          <w:rPr>
            <w:lang w:val="fr-FR"/>
          </w:rPr>
          <w:t>Le</w:t>
        </w:r>
      </w:ins>
      <w:r w:rsidRPr="00B3713E">
        <w:rPr>
          <w:lang w:val="fr-FR"/>
        </w:rPr>
        <w:t xml:space="preserve"> partage juste et équitable des avantages qui découlent des ressources génétiques marines des zones ne relevant pas de la juridiction nationale</w:t>
      </w:r>
      <w:ins w:id="142" w:author="Author">
        <w:r w:rsidR="00D63E39" w:rsidRPr="00B3713E">
          <w:rPr>
            <w:lang w:val="fr-FR"/>
          </w:rPr>
          <w:t xml:space="preserve"> aux fins de la conservation et de l’utilisation durable de la biodiversité marine desdites zones </w:t>
        </w:r>
      </w:ins>
      <w:r w:rsidRPr="00B3713E">
        <w:rPr>
          <w:lang w:val="fr-FR"/>
        </w:rPr>
        <w:t>;</w:t>
      </w:r>
    </w:p>
    <w:p w14:paraId="59967368" w14:textId="074ACB09" w:rsidR="00B363D8" w:rsidRPr="00B3713E" w:rsidRDefault="00B363D8" w:rsidP="00EE687D">
      <w:pPr>
        <w:pStyle w:val="SingleTxt"/>
        <w:rPr>
          <w:lang w:val="fr-FR"/>
        </w:rPr>
      </w:pPr>
      <w:r w:rsidRPr="00B3713E">
        <w:rPr>
          <w:lang w:val="fr-FR"/>
        </w:rPr>
        <w:tab/>
        <w:t>b)</w:t>
      </w:r>
      <w:r w:rsidRPr="00B3713E">
        <w:rPr>
          <w:lang w:val="fr-FR"/>
        </w:rPr>
        <w:tab/>
      </w:r>
      <w:ins w:id="143" w:author="Author">
        <w:r w:rsidR="00D63E39" w:rsidRPr="00B3713E">
          <w:rPr>
            <w:lang w:val="fr-FR"/>
          </w:rPr>
          <w:t xml:space="preserve">Le développement et le renforcement de la </w:t>
        </w:r>
      </w:ins>
      <w:del w:id="144" w:author="Author">
        <w:r w:rsidR="00D63E39" w:rsidRPr="00B3713E" w:rsidDel="00D63E39">
          <w:rPr>
            <w:lang w:val="fr-FR"/>
          </w:rPr>
          <w:delText xml:space="preserve">Développer et renforcer </w:delText>
        </w:r>
        <w:r w:rsidRPr="00B3713E" w:rsidDel="00D63E39">
          <w:rPr>
            <w:lang w:val="fr-FR"/>
          </w:rPr>
          <w:delText>l</w:delText>
        </w:r>
        <w:r w:rsidR="00D63E39" w:rsidRPr="00B3713E" w:rsidDel="00D63E39">
          <w:rPr>
            <w:lang w:val="fr-FR"/>
          </w:rPr>
          <w:delText>es</w:delText>
        </w:r>
        <w:r w:rsidRPr="00B3713E" w:rsidDel="00D63E39">
          <w:rPr>
            <w:lang w:val="fr-FR"/>
          </w:rPr>
          <w:delText xml:space="preserve"> </w:delText>
        </w:r>
      </w:del>
      <w:r w:rsidRPr="00B3713E">
        <w:rPr>
          <w:lang w:val="fr-FR"/>
        </w:rPr>
        <w:t>capacité</w:t>
      </w:r>
      <w:del w:id="145" w:author="Author">
        <w:r w:rsidR="00D63E39" w:rsidRPr="00B3713E" w:rsidDel="00D63E39">
          <w:rPr>
            <w:lang w:val="fr-FR"/>
          </w:rPr>
          <w:delText>s</w:delText>
        </w:r>
      </w:del>
      <w:r w:rsidRPr="00B3713E">
        <w:rPr>
          <w:lang w:val="fr-FR"/>
        </w:rPr>
        <w:t xml:space="preserve"> des</w:t>
      </w:r>
      <w:ins w:id="146" w:author="Author">
        <w:r w:rsidR="00D63E39" w:rsidRPr="00B3713E">
          <w:rPr>
            <w:lang w:val="fr-FR"/>
          </w:rPr>
          <w:t xml:space="preserve"> Parties, particulièrement les</w:t>
        </w:r>
      </w:ins>
      <w:r w:rsidRPr="00B3713E">
        <w:rPr>
          <w:lang w:val="fr-FR"/>
        </w:rPr>
        <w:t xml:space="preserve"> États Parties en développement, </w:t>
      </w:r>
      <w:del w:id="147" w:author="Author">
        <w:r w:rsidR="00800B98" w:rsidRPr="00B3713E" w:rsidDel="00800B98">
          <w:rPr>
            <w:lang w:val="fr-FR"/>
          </w:rPr>
          <w:delText xml:space="preserve">et </w:delText>
        </w:r>
      </w:del>
      <w:r w:rsidRPr="00B3713E">
        <w:rPr>
          <w:lang w:val="fr-FR"/>
        </w:rPr>
        <w:t>en particulier les pays les moins avancés, les pays en développement sans littoral, les États géographiquement désavantagés, les petits États insulaires en développement, les États côtiers d</w:t>
      </w:r>
      <w:r w:rsidR="00833120" w:rsidRPr="00B3713E">
        <w:rPr>
          <w:lang w:val="fr-FR"/>
        </w:rPr>
        <w:t>’</w:t>
      </w:r>
      <w:r w:rsidRPr="00B3713E">
        <w:rPr>
          <w:lang w:val="fr-FR"/>
        </w:rPr>
        <w:t>Afrique</w:t>
      </w:r>
      <w:ins w:id="148" w:author="Author">
        <w:r w:rsidR="00D63E39" w:rsidRPr="00B3713E">
          <w:rPr>
            <w:lang w:val="fr-FR"/>
          </w:rPr>
          <w:t>, les États archipélagiques</w:t>
        </w:r>
      </w:ins>
      <w:r w:rsidRPr="00B3713E">
        <w:rPr>
          <w:lang w:val="fr-FR"/>
        </w:rPr>
        <w:t xml:space="preserve"> et les pays en développement à revenu intermédiaire, </w:t>
      </w:r>
      <w:ins w:id="149" w:author="Author">
        <w:r w:rsidR="00D63E39" w:rsidRPr="00B3713E">
          <w:rPr>
            <w:lang w:val="fr-FR"/>
          </w:rPr>
          <w:t xml:space="preserve">compte tenu de la situation particulière des petits États insulaires en développement, </w:t>
        </w:r>
      </w:ins>
      <w:del w:id="150" w:author="Author">
        <w:r w:rsidR="00D63E39" w:rsidRPr="00B3713E" w:rsidDel="00D63E39">
          <w:rPr>
            <w:lang w:val="fr-FR"/>
          </w:rPr>
          <w:delText xml:space="preserve">de sorte qu’ils puissent collecter </w:delText>
        </w:r>
        <w:r w:rsidR="00D63E39" w:rsidRPr="00B3713E" w:rsidDel="00D63E39">
          <w:rPr>
            <w:i/>
            <w:iCs/>
            <w:lang w:val="fr-FR"/>
          </w:rPr>
          <w:delText xml:space="preserve">in situ </w:delText>
        </w:r>
      </w:del>
      <w:ins w:id="151" w:author="Author">
        <w:r w:rsidR="00D63E39" w:rsidRPr="00B3713E">
          <w:rPr>
            <w:lang w:val="fr-FR"/>
          </w:rPr>
          <w:t xml:space="preserve">de mener des activités en ce qui concerne </w:t>
        </w:r>
      </w:ins>
      <w:r w:rsidRPr="00B3713E">
        <w:rPr>
          <w:lang w:val="fr-FR"/>
        </w:rPr>
        <w:t>les ressources génétiques marines des zones ne relevant pas de la juridiction nationale</w:t>
      </w:r>
      <w:ins w:id="152" w:author="Author">
        <w:r w:rsidR="00840CD6">
          <w:rPr>
            <w:lang w:val="fr-FR"/>
          </w:rPr>
          <w:t> </w:t>
        </w:r>
      </w:ins>
      <w:del w:id="153" w:author="Author">
        <w:r w:rsidR="00D63E39" w:rsidRPr="00B3713E" w:rsidDel="00D63E39">
          <w:rPr>
            <w:lang w:val="fr-FR"/>
          </w:rPr>
          <w:delText xml:space="preserve">, accéder </w:delText>
        </w:r>
        <w:r w:rsidR="00D63E39" w:rsidRPr="00B3713E" w:rsidDel="00D63E39">
          <w:rPr>
            <w:i/>
            <w:iCs/>
            <w:lang w:val="fr-FR"/>
          </w:rPr>
          <w:delText>ex situ</w:delText>
        </w:r>
        <w:r w:rsidR="00D63E39" w:rsidRPr="00B3713E" w:rsidDel="00D63E39">
          <w:rPr>
            <w:lang w:val="fr-FR"/>
          </w:rPr>
          <w:delText xml:space="preserve"> à ces ressources, y compris sous forme d’informations de séquençage numérique, et les utiliser </w:delText>
        </w:r>
        <w:r w:rsidRPr="00B3713E" w:rsidDel="00D63E39">
          <w:rPr>
            <w:lang w:val="fr-FR"/>
          </w:rPr>
          <w:delText> </w:delText>
        </w:r>
      </w:del>
      <w:r w:rsidRPr="00B3713E">
        <w:rPr>
          <w:lang w:val="fr-FR"/>
        </w:rPr>
        <w:t>;</w:t>
      </w:r>
    </w:p>
    <w:p w14:paraId="7BD6429B" w14:textId="2310CE4F" w:rsidR="00B363D8" w:rsidRPr="00B3713E" w:rsidRDefault="00B363D8" w:rsidP="00EE687D">
      <w:pPr>
        <w:pStyle w:val="SingleTxt"/>
        <w:rPr>
          <w:lang w:val="fr-FR"/>
        </w:rPr>
      </w:pPr>
      <w:r w:rsidRPr="00B3713E">
        <w:rPr>
          <w:lang w:val="fr-FR"/>
        </w:rPr>
        <w:tab/>
        <w:t>c)</w:t>
      </w:r>
      <w:r w:rsidRPr="00B3713E">
        <w:rPr>
          <w:lang w:val="fr-FR"/>
        </w:rPr>
        <w:tab/>
      </w:r>
      <w:del w:id="154" w:author="Author">
        <w:r w:rsidR="00D63E39" w:rsidRPr="00B3713E" w:rsidDel="00D63E39">
          <w:rPr>
            <w:lang w:val="fr-FR"/>
          </w:rPr>
          <w:delText>Promouvoir l</w:delText>
        </w:r>
        <w:r w:rsidRPr="00B3713E" w:rsidDel="00D63E39">
          <w:rPr>
            <w:lang w:val="fr-FR"/>
          </w:rPr>
          <w:delText xml:space="preserve">a </w:delText>
        </w:r>
      </w:del>
      <w:ins w:id="155" w:author="Author">
        <w:r w:rsidR="00D63E39" w:rsidRPr="00B3713E">
          <w:rPr>
            <w:lang w:val="fr-FR"/>
          </w:rPr>
          <w:t xml:space="preserve">La </w:t>
        </w:r>
      </w:ins>
      <w:r w:rsidRPr="00B3713E">
        <w:rPr>
          <w:lang w:val="fr-FR"/>
        </w:rPr>
        <w:t>production de connaissances</w:t>
      </w:r>
      <w:ins w:id="156" w:author="Author">
        <w:r w:rsidR="00D63E39" w:rsidRPr="00B3713E">
          <w:rPr>
            <w:lang w:val="fr-FR"/>
          </w:rPr>
          <w:t>, d’une compréhension scientifique</w:t>
        </w:r>
      </w:ins>
      <w:r w:rsidRPr="00B3713E">
        <w:rPr>
          <w:lang w:val="fr-FR"/>
        </w:rPr>
        <w:t xml:space="preserve"> et d</w:t>
      </w:r>
      <w:r w:rsidR="00833120" w:rsidRPr="00B3713E">
        <w:rPr>
          <w:lang w:val="fr-FR"/>
        </w:rPr>
        <w:t>’</w:t>
      </w:r>
      <w:r w:rsidRPr="00B3713E">
        <w:rPr>
          <w:lang w:val="fr-FR"/>
        </w:rPr>
        <w:t>innovation</w:t>
      </w:r>
      <w:del w:id="157" w:author="Author">
        <w:r w:rsidRPr="00B3713E" w:rsidDel="00D63E39">
          <w:rPr>
            <w:lang w:val="fr-FR"/>
          </w:rPr>
          <w:delText>s</w:delText>
        </w:r>
      </w:del>
      <w:r w:rsidRPr="00B3713E">
        <w:rPr>
          <w:lang w:val="fr-FR"/>
        </w:rPr>
        <w:t xml:space="preserve"> technique</w:t>
      </w:r>
      <w:del w:id="158" w:author="Author">
        <w:r w:rsidRPr="00B3713E" w:rsidDel="00D63E39">
          <w:rPr>
            <w:lang w:val="fr-FR"/>
          </w:rPr>
          <w:delText>s</w:delText>
        </w:r>
      </w:del>
      <w:ins w:id="159" w:author="Author">
        <w:r w:rsidR="00D63E39" w:rsidRPr="00B3713E">
          <w:rPr>
            <w:lang w:val="fr-FR"/>
          </w:rPr>
          <w:t>[</w:t>
        </w:r>
      </w:ins>
      <w:r w:rsidRPr="00B3713E">
        <w:rPr>
          <w:lang w:val="fr-FR"/>
        </w:rPr>
        <w:t xml:space="preserve">, notamment </w:t>
      </w:r>
      <w:del w:id="160" w:author="Author">
        <w:r w:rsidR="00D63E39" w:rsidRPr="00B3713E" w:rsidDel="00D63E39">
          <w:rPr>
            <w:lang w:val="fr-FR"/>
          </w:rPr>
          <w:delText>en encourageant et en facilitant conformément à la Convention</w:delText>
        </w:r>
        <w:r w:rsidRPr="00B3713E" w:rsidDel="00D63E39">
          <w:rPr>
            <w:lang w:val="fr-FR"/>
          </w:rPr>
          <w:delText xml:space="preserve"> </w:delText>
        </w:r>
      </w:del>
      <w:ins w:id="161" w:author="Author">
        <w:r w:rsidR="00D63E39" w:rsidRPr="00B3713E">
          <w:rPr>
            <w:lang w:val="fr-FR"/>
          </w:rPr>
          <w:t xml:space="preserve">par </w:t>
        </w:r>
      </w:ins>
      <w:r w:rsidRPr="00B3713E">
        <w:rPr>
          <w:lang w:val="fr-FR"/>
        </w:rPr>
        <w:t xml:space="preserve">le développement et </w:t>
      </w:r>
      <w:del w:id="162" w:author="Author">
        <w:r w:rsidR="001728C9" w:rsidRPr="00B3713E" w:rsidDel="001728C9">
          <w:rPr>
            <w:lang w:val="fr-FR"/>
          </w:rPr>
          <w:delText xml:space="preserve">de </w:delText>
        </w:r>
      </w:del>
      <w:r w:rsidRPr="00B3713E">
        <w:rPr>
          <w:lang w:val="fr-FR"/>
        </w:rPr>
        <w:t>la conduite de la recherche scientifique marine</w:t>
      </w:r>
      <w:ins w:id="163" w:author="Author">
        <w:r w:rsidR="00D63E39" w:rsidRPr="00B3713E">
          <w:rPr>
            <w:lang w:val="fr-FR"/>
          </w:rPr>
          <w:t>]</w:t>
        </w:r>
      </w:ins>
      <w:r w:rsidRPr="00B3713E">
        <w:rPr>
          <w:lang w:val="fr-FR"/>
        </w:rPr>
        <w:t>,</w:t>
      </w:r>
      <w:ins w:id="164" w:author="Author">
        <w:r w:rsidR="001728C9" w:rsidRPr="00B3713E">
          <w:rPr>
            <w:lang w:val="fr-FR"/>
          </w:rPr>
          <w:t xml:space="preserve"> contributions fondamentales à l’application du présent Accord </w:t>
        </w:r>
      </w:ins>
      <w:del w:id="165" w:author="Author">
        <w:r w:rsidR="001728C9" w:rsidRPr="00B3713E" w:rsidDel="001728C9">
          <w:rPr>
            <w:lang w:val="fr-FR"/>
          </w:rPr>
          <w:delText xml:space="preserve">dans les zones ne relevant pas de la juridiction nationale </w:delText>
        </w:r>
      </w:del>
      <w:r w:rsidRPr="00B3713E">
        <w:rPr>
          <w:lang w:val="fr-FR"/>
        </w:rPr>
        <w:t xml:space="preserve">; </w:t>
      </w:r>
    </w:p>
    <w:p w14:paraId="65C62EBD" w14:textId="70AFA99D" w:rsidR="00B363D8" w:rsidRPr="00B3713E" w:rsidRDefault="00B363D8" w:rsidP="00EE687D">
      <w:pPr>
        <w:pStyle w:val="SingleTxt"/>
        <w:rPr>
          <w:lang w:val="fr-FR"/>
        </w:rPr>
      </w:pPr>
      <w:r w:rsidRPr="00B3713E">
        <w:rPr>
          <w:lang w:val="fr-FR"/>
        </w:rPr>
        <w:tab/>
        <w:t>d)</w:t>
      </w:r>
      <w:r w:rsidRPr="00B3713E">
        <w:rPr>
          <w:lang w:val="fr-FR"/>
        </w:rPr>
        <w:tab/>
      </w:r>
      <w:r w:rsidR="001728C9" w:rsidRPr="00B3713E">
        <w:rPr>
          <w:lang w:val="fr-FR"/>
        </w:rPr>
        <w:t>Favoriser l</w:t>
      </w:r>
      <w:r w:rsidRPr="00B3713E">
        <w:rPr>
          <w:lang w:val="fr-FR"/>
        </w:rPr>
        <w:t>e développement et le transfert de techniques marines</w:t>
      </w:r>
      <w:del w:id="166" w:author="Author">
        <w:r w:rsidR="001728C9" w:rsidRPr="00B3713E" w:rsidDel="001728C9">
          <w:rPr>
            <w:lang w:val="fr-FR"/>
          </w:rPr>
          <w:delText>, en tenant dûment compte de tous les intérêts légitimes, y compris, entre autres, les droits et les obligations des détenteurs, des fournisseurs et des acquéreurs de ces techniques</w:delText>
        </w:r>
      </w:del>
      <w:ins w:id="167" w:author="Author">
        <w:r w:rsidR="001728C9" w:rsidRPr="00B3713E">
          <w:rPr>
            <w:lang w:val="fr-FR"/>
          </w:rPr>
          <w:t xml:space="preserve"> conformément au présent Accord</w:t>
        </w:r>
      </w:ins>
      <w:r w:rsidRPr="00B3713E">
        <w:rPr>
          <w:lang w:val="fr-FR"/>
        </w:rPr>
        <w:t>.</w:t>
      </w:r>
    </w:p>
    <w:p w14:paraId="7EFC015E" w14:textId="77777777" w:rsidR="00B363D8" w:rsidRPr="00B3713E" w:rsidRDefault="00B363D8" w:rsidP="00EE687D">
      <w:pPr>
        <w:pStyle w:val="SingleTxt"/>
        <w:spacing w:after="0" w:line="120" w:lineRule="exact"/>
        <w:rPr>
          <w:sz w:val="10"/>
          <w:lang w:val="fr-FR"/>
        </w:rPr>
      </w:pPr>
    </w:p>
    <w:p w14:paraId="24CD64E4" w14:textId="77777777" w:rsidR="00B363D8" w:rsidRPr="00B3713E" w:rsidRDefault="00B363D8" w:rsidP="00EE687D">
      <w:pPr>
        <w:pStyle w:val="SingleTxt"/>
        <w:spacing w:after="0" w:line="120" w:lineRule="exact"/>
        <w:rPr>
          <w:sz w:val="10"/>
          <w:lang w:val="fr-FR"/>
        </w:rPr>
      </w:pPr>
    </w:p>
    <w:p w14:paraId="76A44E79"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lang w:val="fr-FR"/>
        </w:rPr>
        <w:t>Article 8</w:t>
      </w:r>
    </w:p>
    <w:p w14:paraId="18637B62"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Application</w:t>
      </w:r>
    </w:p>
    <w:p w14:paraId="3B812928" w14:textId="77777777" w:rsidR="00B363D8" w:rsidRPr="00B3713E" w:rsidRDefault="00B363D8" w:rsidP="00EE687D">
      <w:pPr>
        <w:pStyle w:val="SingleTxt"/>
        <w:spacing w:after="0" w:line="120" w:lineRule="exact"/>
        <w:rPr>
          <w:sz w:val="10"/>
          <w:lang w:val="fr-FR"/>
        </w:rPr>
      </w:pPr>
    </w:p>
    <w:p w14:paraId="6514B31A" w14:textId="77777777" w:rsidR="00B363D8" w:rsidRPr="00B3713E" w:rsidRDefault="00B363D8" w:rsidP="00EE687D">
      <w:pPr>
        <w:pStyle w:val="SingleTxt"/>
        <w:spacing w:after="0" w:line="120" w:lineRule="exact"/>
        <w:rPr>
          <w:sz w:val="10"/>
          <w:lang w:val="fr-FR"/>
        </w:rPr>
      </w:pPr>
    </w:p>
    <w:p w14:paraId="6627E8E6" w14:textId="2CD2A3BF"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t>Les dispositions du présent Accord s</w:t>
      </w:r>
      <w:r w:rsidR="00833120" w:rsidRPr="00B3713E">
        <w:rPr>
          <w:lang w:val="fr-FR"/>
        </w:rPr>
        <w:t>’</w:t>
      </w:r>
      <w:r w:rsidRPr="00B3713E">
        <w:rPr>
          <w:lang w:val="fr-FR"/>
        </w:rPr>
        <w:t>appliquent, après l</w:t>
      </w:r>
      <w:r w:rsidR="00833120" w:rsidRPr="00B3713E">
        <w:rPr>
          <w:lang w:val="fr-FR"/>
        </w:rPr>
        <w:t>’</w:t>
      </w:r>
      <w:r w:rsidRPr="00B3713E">
        <w:rPr>
          <w:lang w:val="fr-FR"/>
        </w:rPr>
        <w:t>entrée en vigueur de celui-ci, aux activités relatives aux ressources génétiques marines des zones ne relevant pas de la juridiction nationale, ainsi qu</w:t>
      </w:r>
      <w:r w:rsidR="00833120" w:rsidRPr="00B3713E">
        <w:rPr>
          <w:lang w:val="fr-FR"/>
        </w:rPr>
        <w:t>’</w:t>
      </w:r>
      <w:r w:rsidRPr="00B3713E">
        <w:rPr>
          <w:lang w:val="fr-FR"/>
        </w:rPr>
        <w:t>aux avantages qui découlent de ces activités.</w:t>
      </w:r>
    </w:p>
    <w:p w14:paraId="241EB472" w14:textId="03CE22E7" w:rsidR="00B363D8" w:rsidRPr="00B3713E" w:rsidRDefault="00B363D8" w:rsidP="00EE687D">
      <w:pPr>
        <w:pStyle w:val="SingleTxt"/>
        <w:rPr>
          <w:lang w:val="fr-FR"/>
        </w:rPr>
      </w:pPr>
      <w:r w:rsidRPr="00344D74">
        <w:rPr>
          <w:lang w:val="fr-FR"/>
        </w:rPr>
        <w:t>2</w:t>
      </w:r>
      <w:r w:rsidRPr="00B3713E">
        <w:rPr>
          <w:lang w:val="fr-FR"/>
        </w:rPr>
        <w:t>.</w:t>
      </w:r>
      <w:r w:rsidRPr="00B3713E">
        <w:rPr>
          <w:lang w:val="fr-FR"/>
        </w:rPr>
        <w:tab/>
        <w:t>La présente partie ne s</w:t>
      </w:r>
      <w:r w:rsidR="00833120" w:rsidRPr="00B3713E">
        <w:rPr>
          <w:lang w:val="fr-FR"/>
        </w:rPr>
        <w:t>’</w:t>
      </w:r>
      <w:r w:rsidRPr="00B3713E">
        <w:rPr>
          <w:lang w:val="fr-FR"/>
        </w:rPr>
        <w:t>applique pas à l</w:t>
      </w:r>
      <w:r w:rsidR="00833120" w:rsidRPr="00B3713E">
        <w:rPr>
          <w:lang w:val="fr-FR"/>
        </w:rPr>
        <w:t>’</w:t>
      </w:r>
      <w:r w:rsidRPr="00B3713E">
        <w:rPr>
          <w:lang w:val="fr-FR"/>
        </w:rPr>
        <w:t>utilisation de poissons et autres ressources biologiques comme produits de base, ni</w:t>
      </w:r>
      <w:r w:rsidR="002E0620" w:rsidRPr="00B3713E">
        <w:rPr>
          <w:lang w:val="fr-FR"/>
        </w:rPr>
        <w:t xml:space="preserve"> </w:t>
      </w:r>
      <w:r w:rsidRPr="00B3713E">
        <w:rPr>
          <w:lang w:val="fr-FR"/>
        </w:rPr>
        <w:t>à la pêche et aux activités de pêche régies par les dispositions pertinentes du droit international.</w:t>
      </w:r>
    </w:p>
    <w:p w14:paraId="43793BC6" w14:textId="77777777" w:rsidR="00B363D8" w:rsidRPr="00B3713E" w:rsidRDefault="00B363D8" w:rsidP="00EE687D">
      <w:pPr>
        <w:pStyle w:val="SingleTxt"/>
        <w:spacing w:after="0" w:line="120" w:lineRule="exact"/>
        <w:rPr>
          <w:sz w:val="10"/>
          <w:lang w:val="fr-FR"/>
        </w:rPr>
      </w:pPr>
    </w:p>
    <w:p w14:paraId="1CF6E15D" w14:textId="77777777" w:rsidR="00B363D8" w:rsidRPr="00B3713E" w:rsidRDefault="00B363D8" w:rsidP="00EE687D">
      <w:pPr>
        <w:pStyle w:val="SingleTxt"/>
        <w:spacing w:after="0" w:line="120" w:lineRule="exact"/>
        <w:rPr>
          <w:sz w:val="10"/>
          <w:lang w:val="fr-FR"/>
        </w:rPr>
      </w:pPr>
    </w:p>
    <w:p w14:paraId="46307CBC"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2534" w:right="1267" w:hanging="1267"/>
        <w:jc w:val="center"/>
        <w:rPr>
          <w:lang w:val="fr-FR"/>
        </w:rPr>
      </w:pPr>
      <w:r w:rsidRPr="00344D74">
        <w:rPr>
          <w:bCs/>
          <w:lang w:val="fr-FR"/>
        </w:rPr>
        <w:lastRenderedPageBreak/>
        <w:t>Article 9</w:t>
      </w:r>
    </w:p>
    <w:p w14:paraId="4D2E0ADE"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szCs w:val="20"/>
          <w:lang w:val="fr-FR"/>
        </w:rPr>
        <w:t>Activités</w:t>
      </w:r>
      <w:r w:rsidRPr="00344D74">
        <w:rPr>
          <w:lang w:val="fr-FR"/>
        </w:rPr>
        <w:t xml:space="preserve"> relatives aux ressources génétiques marines </w:t>
      </w:r>
      <w:r w:rsidRPr="00344D74">
        <w:rPr>
          <w:lang w:val="fr-FR"/>
        </w:rPr>
        <w:br/>
        <w:t>des zones ne relevant pas de la juridiction nationale</w:t>
      </w:r>
    </w:p>
    <w:p w14:paraId="7A63C6EE" w14:textId="77777777" w:rsidR="00B363D8" w:rsidRPr="00B3713E" w:rsidRDefault="00B363D8" w:rsidP="00EE687D">
      <w:pPr>
        <w:pStyle w:val="SingleTxt"/>
        <w:spacing w:after="0" w:line="120" w:lineRule="exact"/>
        <w:rPr>
          <w:sz w:val="10"/>
          <w:lang w:val="fr-FR"/>
        </w:rPr>
      </w:pPr>
    </w:p>
    <w:p w14:paraId="60D381F5" w14:textId="77777777" w:rsidR="00B363D8" w:rsidRPr="00B3713E" w:rsidRDefault="00B363D8" w:rsidP="00EE687D">
      <w:pPr>
        <w:pStyle w:val="SingleTxt"/>
        <w:spacing w:after="0" w:line="120" w:lineRule="exact"/>
        <w:rPr>
          <w:sz w:val="10"/>
          <w:lang w:val="fr-FR"/>
        </w:rPr>
      </w:pPr>
    </w:p>
    <w:p w14:paraId="2D2D8A9E" w14:textId="397EC836"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t xml:space="preserve">Toutes les Parties, quelle que soit leur situation géographique, et les personnes physiques et morales sur lesquelles elles exercent leur juridiction et leur contrôle peuvent mener des activités relatives aux ressources génétiques marines des zones ne relevant pas de la juridiction nationale, conformément au présent Accord. </w:t>
      </w:r>
    </w:p>
    <w:p w14:paraId="0CFC24CE" w14:textId="77777777" w:rsidR="0097114B" w:rsidRPr="00B3713E" w:rsidRDefault="0097114B" w:rsidP="00EE687D">
      <w:pPr>
        <w:pStyle w:val="SingleTxt"/>
        <w:rPr>
          <w:ins w:id="168" w:author="Author"/>
          <w:lang w:val="fr-FR"/>
        </w:rPr>
      </w:pPr>
      <w:ins w:id="169" w:author="Author">
        <w:r w:rsidRPr="00344D74">
          <w:rPr>
            <w:lang w:val="fr-FR"/>
          </w:rPr>
          <w:t>2</w:t>
        </w:r>
        <w:r w:rsidRPr="00B3713E">
          <w:rPr>
            <w:lang w:val="fr-FR"/>
          </w:rPr>
          <w:t>.</w:t>
        </w:r>
        <w:r w:rsidRPr="00B3713E">
          <w:rPr>
            <w:lang w:val="fr-FR"/>
          </w:rPr>
          <w:tab/>
          <w:t xml:space="preserve">Les Parties promeuvent la coopération dans les activités relatives aux ressources génétiques marines des zones ne relevant pas de la juridiction nationale. </w:t>
        </w:r>
      </w:ins>
    </w:p>
    <w:p w14:paraId="51616EAE" w14:textId="70D4FABD" w:rsidR="00B363D8" w:rsidRPr="00B3713E" w:rsidRDefault="0097114B" w:rsidP="00EE687D">
      <w:pPr>
        <w:pStyle w:val="SingleTxt"/>
        <w:rPr>
          <w:lang w:val="fr-FR"/>
        </w:rPr>
      </w:pPr>
      <w:del w:id="170" w:author="Author">
        <w:r w:rsidRPr="00B3713E" w:rsidDel="00386227">
          <w:rPr>
            <w:lang w:val="fr-FR"/>
          </w:rPr>
          <w:delText>[2</w:delText>
        </w:r>
      </w:del>
      <w:ins w:id="171" w:author="Author">
        <w:r w:rsidR="00386227" w:rsidRPr="00344D74">
          <w:rPr>
            <w:lang w:val="fr-FR"/>
          </w:rPr>
          <w:t>3</w:t>
        </w:r>
      </w:ins>
      <w:r w:rsidR="00B363D8" w:rsidRPr="00B3713E">
        <w:rPr>
          <w:lang w:val="fr-FR"/>
        </w:rPr>
        <w:t>.</w:t>
      </w:r>
      <w:r w:rsidR="00D065F3" w:rsidRPr="00B3713E">
        <w:rPr>
          <w:lang w:val="fr-FR"/>
        </w:rPr>
        <w:tab/>
      </w:r>
      <w:ins w:id="172" w:author="Author">
        <w:r w:rsidR="00386227" w:rsidRPr="00B3713E">
          <w:rPr>
            <w:lang w:val="fr-FR"/>
          </w:rPr>
          <w:t xml:space="preserve">[L’accès </w:t>
        </w:r>
        <w:r w:rsidR="00386227" w:rsidRPr="00344D74">
          <w:rPr>
            <w:i/>
            <w:iCs/>
            <w:lang w:val="fr-FR"/>
          </w:rPr>
          <w:t xml:space="preserve">in situ </w:t>
        </w:r>
        <w:r w:rsidR="00386227" w:rsidRPr="00B3713E">
          <w:rPr>
            <w:lang w:val="fr-FR"/>
          </w:rPr>
          <w:t xml:space="preserve">aux] [La collecte </w:t>
        </w:r>
        <w:r w:rsidR="00386227" w:rsidRPr="00344D74">
          <w:rPr>
            <w:i/>
            <w:iCs/>
            <w:lang w:val="fr-FR"/>
          </w:rPr>
          <w:t>in situ</w:t>
        </w:r>
        <w:r w:rsidR="00386227" w:rsidRPr="00B3713E">
          <w:rPr>
            <w:lang w:val="fr-FR"/>
          </w:rPr>
          <w:t xml:space="preserve"> de] </w:t>
        </w:r>
      </w:ins>
      <w:del w:id="173" w:author="Author">
        <w:r w:rsidR="00386227" w:rsidRPr="00B3713E" w:rsidDel="00386227">
          <w:rPr>
            <w:lang w:val="fr-FR"/>
          </w:rPr>
          <w:delText xml:space="preserve">Lorsque des </w:delText>
        </w:r>
      </w:del>
      <w:r w:rsidR="00B363D8" w:rsidRPr="00B3713E">
        <w:rPr>
          <w:lang w:val="fr-FR"/>
        </w:rPr>
        <w:t>ressources génétiques marines</w:t>
      </w:r>
      <w:ins w:id="174" w:author="Author">
        <w:r w:rsidR="00386227" w:rsidRPr="00B3713E">
          <w:rPr>
            <w:lang w:val="fr-FR"/>
          </w:rPr>
          <w:t xml:space="preserve"> dans les zones ne relevant pas de la juridiction nationale</w:t>
        </w:r>
      </w:ins>
      <w:r w:rsidR="00B363D8" w:rsidRPr="00B3713E">
        <w:rPr>
          <w:lang w:val="fr-FR"/>
        </w:rPr>
        <w:t xml:space="preserve"> </w:t>
      </w:r>
      <w:del w:id="175" w:author="Author">
        <w:r w:rsidR="00386227" w:rsidRPr="00B3713E" w:rsidDel="00386227">
          <w:rPr>
            <w:lang w:val="fr-FR"/>
          </w:rPr>
          <w:delText>de</w:delText>
        </w:r>
        <w:r w:rsidR="00B363D8" w:rsidRPr="00B3713E" w:rsidDel="00386227">
          <w:rPr>
            <w:lang w:val="fr-FR"/>
          </w:rPr>
          <w:delText xml:space="preserve"> zones ne relevant pas de la juridiction nationale</w:delText>
        </w:r>
        <w:r w:rsidR="00386227" w:rsidRPr="00B3713E" w:rsidDel="00386227">
          <w:rPr>
            <w:lang w:val="fr-FR"/>
          </w:rPr>
          <w:delText xml:space="preserve"> sont également présentes dans des zones relevant de la juridiction nationale, les activités relatives à ces ressources sont menées en</w:delText>
        </w:r>
        <w:r w:rsidR="00B363D8" w:rsidRPr="00B3713E" w:rsidDel="00386227">
          <w:rPr>
            <w:lang w:val="fr-FR"/>
          </w:rPr>
          <w:delText xml:space="preserve"> </w:delText>
        </w:r>
      </w:del>
      <w:ins w:id="176" w:author="Author">
        <w:r w:rsidR="00386227" w:rsidRPr="00B3713E">
          <w:rPr>
            <w:lang w:val="fr-FR"/>
          </w:rPr>
          <w:t xml:space="preserve">est [opéré][opérée] [conduit][conduite] </w:t>
        </w:r>
      </w:ins>
      <w:r w:rsidR="00B363D8" w:rsidRPr="00B3713E">
        <w:rPr>
          <w:lang w:val="fr-FR"/>
        </w:rPr>
        <w:t>en tenant dûment compte des droits et des intérêts légitimes qu</w:t>
      </w:r>
      <w:r w:rsidR="00833120" w:rsidRPr="00B3713E">
        <w:rPr>
          <w:lang w:val="fr-FR"/>
        </w:rPr>
        <w:t>’</w:t>
      </w:r>
      <w:del w:id="177" w:author="Author">
        <w:r w:rsidR="00386227" w:rsidRPr="00B3713E" w:rsidDel="00386227">
          <w:rPr>
            <w:lang w:val="fr-FR"/>
          </w:rPr>
          <w:delText xml:space="preserve">a tout </w:delText>
        </w:r>
      </w:del>
      <w:ins w:id="178" w:author="Author">
        <w:r w:rsidR="00386227" w:rsidRPr="00B3713E">
          <w:rPr>
            <w:lang w:val="fr-FR"/>
          </w:rPr>
          <w:t xml:space="preserve">ont les </w:t>
        </w:r>
      </w:ins>
      <w:r w:rsidR="00B363D8" w:rsidRPr="00B3713E">
        <w:rPr>
          <w:lang w:val="fr-FR"/>
        </w:rPr>
        <w:t>État</w:t>
      </w:r>
      <w:ins w:id="179" w:author="Author">
        <w:r w:rsidR="00386227" w:rsidRPr="00B3713E">
          <w:rPr>
            <w:lang w:val="fr-FR"/>
          </w:rPr>
          <w:t>s</w:t>
        </w:r>
      </w:ins>
      <w:r w:rsidR="00B363D8" w:rsidRPr="00B3713E">
        <w:rPr>
          <w:lang w:val="fr-FR"/>
        </w:rPr>
        <w:t xml:space="preserve"> côtier</w:t>
      </w:r>
      <w:ins w:id="180" w:author="Author">
        <w:r w:rsidR="00386227" w:rsidRPr="00B3713E">
          <w:rPr>
            <w:lang w:val="fr-FR"/>
          </w:rPr>
          <w:t>s</w:t>
        </w:r>
      </w:ins>
      <w:r w:rsidR="00B363D8" w:rsidRPr="00B3713E">
        <w:rPr>
          <w:lang w:val="fr-FR"/>
        </w:rPr>
        <w:t xml:space="preserve"> dans les zones relevant de la juridiction nationale</w:t>
      </w:r>
      <w:ins w:id="181" w:author="Author">
        <w:r w:rsidR="00386227" w:rsidRPr="00B3713E">
          <w:rPr>
            <w:lang w:val="fr-FR"/>
          </w:rPr>
          <w:t xml:space="preserve"> </w:t>
        </w:r>
      </w:ins>
      <w:del w:id="182" w:author="Author">
        <w:r w:rsidR="00386227" w:rsidRPr="00B3713E" w:rsidDel="00386227">
          <w:rPr>
            <w:lang w:val="fr-FR"/>
          </w:rPr>
          <w:delText>où se trouvent lesdites ressources]</w:delText>
        </w:r>
      </w:del>
      <w:ins w:id="183" w:author="Author">
        <w:del w:id="184" w:author="Author">
          <w:r w:rsidR="00386227" w:rsidRPr="00B3713E" w:rsidDel="00B3713E">
            <w:rPr>
              <w:lang w:val="fr-FR"/>
            </w:rPr>
            <w:delText xml:space="preserve"> </w:delText>
          </w:r>
        </w:del>
        <w:r w:rsidR="00386227" w:rsidRPr="00B3713E">
          <w:rPr>
            <w:lang w:val="fr-FR"/>
          </w:rPr>
          <w:t xml:space="preserve">et des intérêts qu’ont les autres États dans les zones ne relevant pas de la juridiction nationale, conformément à la Convention. À cette fin, les Parties s’efforcent de coopérer, selon que de besoin, y compris selon les modalités précises de fonctionnement du centre d’échange créé au titre de l’article </w:t>
        </w:r>
        <w:r w:rsidR="00386227" w:rsidRPr="00344D74">
          <w:rPr>
            <w:lang w:val="fr-FR"/>
          </w:rPr>
          <w:t>51</w:t>
        </w:r>
        <w:r w:rsidR="00386227" w:rsidRPr="00B3713E">
          <w:rPr>
            <w:lang w:val="fr-FR"/>
          </w:rPr>
          <w:t>, en vue de l’application du présent Accord</w:t>
        </w:r>
      </w:ins>
      <w:r w:rsidR="00B363D8" w:rsidRPr="00B3713E">
        <w:rPr>
          <w:lang w:val="fr-FR"/>
        </w:rPr>
        <w:t>.</w:t>
      </w:r>
    </w:p>
    <w:p w14:paraId="21DFF1BD" w14:textId="47B149ED" w:rsidR="00B363D8" w:rsidRPr="00B3713E" w:rsidRDefault="00386227" w:rsidP="00EE687D">
      <w:pPr>
        <w:pStyle w:val="SingleTxt"/>
        <w:rPr>
          <w:lang w:val="fr-FR"/>
        </w:rPr>
      </w:pPr>
      <w:ins w:id="185" w:author="Author">
        <w:r w:rsidRPr="00344D74">
          <w:rPr>
            <w:lang w:val="fr-FR"/>
          </w:rPr>
          <w:t>4</w:t>
        </w:r>
      </w:ins>
      <w:del w:id="186" w:author="Author">
        <w:r w:rsidRPr="00B3713E" w:rsidDel="00386227">
          <w:rPr>
            <w:lang w:val="fr-FR"/>
          </w:rPr>
          <w:delText>3</w:delText>
        </w:r>
      </w:del>
      <w:r w:rsidR="00B363D8" w:rsidRPr="00B3713E">
        <w:rPr>
          <w:lang w:val="fr-FR"/>
        </w:rPr>
        <w:t>.</w:t>
      </w:r>
      <w:r w:rsidR="00B363D8" w:rsidRPr="00B3713E">
        <w:rPr>
          <w:lang w:val="fr-FR"/>
        </w:rPr>
        <w:tab/>
        <w:t>Aucun État ne peut revendiquer ou exercer de souveraineté ou de droits souverains sur les ressources génétiques marines de zones ne relevant pas de la juridiction nationale. Aucune revendication ni aucun exercice de souveraineté ou de droits souverains de cette nature ne sera reconnu.</w:t>
      </w:r>
    </w:p>
    <w:p w14:paraId="2749A20C" w14:textId="7D7ACD9D" w:rsidR="00B363D8" w:rsidRPr="00B3713E" w:rsidRDefault="00B363D8" w:rsidP="00EE687D">
      <w:pPr>
        <w:pStyle w:val="SingleTxt"/>
        <w:rPr>
          <w:lang w:val="fr-FR"/>
        </w:rPr>
      </w:pPr>
      <w:r w:rsidRPr="00B3713E">
        <w:rPr>
          <w:lang w:val="fr-FR"/>
        </w:rPr>
        <w:t>[</w:t>
      </w:r>
      <w:ins w:id="187" w:author="Author">
        <w:r w:rsidR="00386227" w:rsidRPr="00344D74">
          <w:rPr>
            <w:lang w:val="fr-FR"/>
          </w:rPr>
          <w:t>5</w:t>
        </w:r>
      </w:ins>
      <w:del w:id="188" w:author="Author">
        <w:r w:rsidR="00386227" w:rsidRPr="00B3713E" w:rsidDel="00386227">
          <w:rPr>
            <w:lang w:val="fr-FR"/>
          </w:rPr>
          <w:delText>4</w:delText>
        </w:r>
      </w:del>
      <w:r w:rsidRPr="00B3713E">
        <w:rPr>
          <w:lang w:val="fr-FR"/>
        </w:rPr>
        <w:t>.</w:t>
      </w:r>
      <w:r w:rsidRPr="00B3713E">
        <w:rPr>
          <w:lang w:val="fr-FR"/>
        </w:rPr>
        <w:tab/>
        <w:t>L</w:t>
      </w:r>
      <w:r w:rsidR="00833120" w:rsidRPr="00B3713E">
        <w:rPr>
          <w:lang w:val="fr-FR"/>
        </w:rPr>
        <w:t>’</w:t>
      </w:r>
      <w:r w:rsidRPr="00B3713E">
        <w:rPr>
          <w:lang w:val="fr-FR"/>
        </w:rPr>
        <w:t>utilisation des ressources génétiques marines des zones ne relevant pas de la juridiction nationale vise les intérêts de tous les États et l</w:t>
      </w:r>
      <w:r w:rsidR="00833120" w:rsidRPr="00B3713E">
        <w:rPr>
          <w:lang w:val="fr-FR"/>
        </w:rPr>
        <w:t>’</w:t>
      </w:r>
      <w:r w:rsidRPr="00B3713E">
        <w:rPr>
          <w:lang w:val="fr-FR"/>
        </w:rPr>
        <w:t>intérêt de l</w:t>
      </w:r>
      <w:r w:rsidR="00833120" w:rsidRPr="00B3713E">
        <w:rPr>
          <w:lang w:val="fr-FR"/>
        </w:rPr>
        <w:t>’</w:t>
      </w:r>
      <w:r w:rsidRPr="00B3713E">
        <w:rPr>
          <w:lang w:val="fr-FR"/>
        </w:rPr>
        <w:t>humanité tout entière, et vise particulièrement à faire progresser la connaissance scientifique de l</w:t>
      </w:r>
      <w:r w:rsidR="00833120" w:rsidRPr="00B3713E">
        <w:rPr>
          <w:lang w:val="fr-FR"/>
        </w:rPr>
        <w:t>’</w:t>
      </w:r>
      <w:r w:rsidRPr="00B3713E">
        <w:rPr>
          <w:lang w:val="fr-FR"/>
        </w:rPr>
        <w:t>humanité et à favoriser la conservation et l</w:t>
      </w:r>
      <w:r w:rsidR="00833120" w:rsidRPr="00B3713E">
        <w:rPr>
          <w:lang w:val="fr-FR"/>
        </w:rPr>
        <w:t>’</w:t>
      </w:r>
      <w:r w:rsidRPr="00B3713E">
        <w:rPr>
          <w:lang w:val="fr-FR"/>
        </w:rPr>
        <w:t xml:space="preserve">utilisation durable de la biodiversité marine, compte tenu des intérêts et des besoins des États en développement.] </w:t>
      </w:r>
    </w:p>
    <w:p w14:paraId="4EDA7DA6" w14:textId="66824FF2" w:rsidR="00B363D8" w:rsidRPr="00B3713E" w:rsidRDefault="00386227" w:rsidP="00EE687D">
      <w:pPr>
        <w:pStyle w:val="SingleTxt"/>
        <w:rPr>
          <w:lang w:val="fr-FR"/>
        </w:rPr>
      </w:pPr>
      <w:ins w:id="189" w:author="Author">
        <w:r w:rsidRPr="00344D74">
          <w:rPr>
            <w:lang w:val="fr-FR"/>
          </w:rPr>
          <w:t>6</w:t>
        </w:r>
      </w:ins>
      <w:del w:id="190" w:author="Author">
        <w:r w:rsidRPr="00B3713E" w:rsidDel="00386227">
          <w:rPr>
            <w:lang w:val="fr-FR"/>
          </w:rPr>
          <w:delText>5</w:delText>
        </w:r>
      </w:del>
      <w:r w:rsidR="00B363D8" w:rsidRPr="00B3713E">
        <w:rPr>
          <w:lang w:val="fr-FR"/>
        </w:rPr>
        <w:t>.</w:t>
      </w:r>
      <w:r w:rsidR="00B363D8" w:rsidRPr="00B3713E">
        <w:rPr>
          <w:lang w:val="fr-FR"/>
        </w:rPr>
        <w:tab/>
        <w:t xml:space="preserve">Les activités relatives aux ressources génétiques marines des zones ne relevant pas de la juridiction nationale sont conduites à des fins exclusivement pacifiques. </w:t>
      </w:r>
    </w:p>
    <w:p w14:paraId="2F133A99" w14:textId="77777777" w:rsidR="00B363D8" w:rsidRPr="00B3713E" w:rsidRDefault="00B363D8" w:rsidP="00EE687D">
      <w:pPr>
        <w:pStyle w:val="SingleTxt"/>
        <w:spacing w:after="0" w:line="120" w:lineRule="exact"/>
        <w:rPr>
          <w:sz w:val="10"/>
          <w:lang w:val="fr-FR"/>
        </w:rPr>
      </w:pPr>
    </w:p>
    <w:p w14:paraId="0FBBCBA3" w14:textId="77777777" w:rsidR="00B363D8" w:rsidRPr="00B3713E" w:rsidRDefault="00B363D8" w:rsidP="00EE687D">
      <w:pPr>
        <w:pStyle w:val="SingleTxt"/>
        <w:spacing w:after="0" w:line="120" w:lineRule="exact"/>
        <w:rPr>
          <w:sz w:val="10"/>
          <w:lang w:val="fr-FR"/>
        </w:rPr>
      </w:pPr>
    </w:p>
    <w:p w14:paraId="327FEDB4"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10</w:t>
      </w:r>
    </w:p>
    <w:p w14:paraId="70CEE2C9" w14:textId="6EE6F1DB"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Notifications concernant les activités relatives </w:t>
      </w:r>
      <w:r w:rsidR="009266F3" w:rsidRPr="00344D74">
        <w:rPr>
          <w:bCs/>
          <w:lang w:val="fr-FR"/>
        </w:rPr>
        <w:br/>
      </w:r>
      <w:r w:rsidRPr="00344D74">
        <w:rPr>
          <w:bCs/>
          <w:lang w:val="fr-FR"/>
        </w:rPr>
        <w:t xml:space="preserve">aux ressources génétiques marines des zones </w:t>
      </w:r>
      <w:r w:rsidRPr="00344D74">
        <w:rPr>
          <w:bCs/>
          <w:lang w:val="fr-FR"/>
        </w:rPr>
        <w:br/>
        <w:t>ne relevant pas de la juridiction nationale</w:t>
      </w:r>
    </w:p>
    <w:p w14:paraId="4BDF3566" w14:textId="77777777" w:rsidR="00B363D8" w:rsidRPr="00B3713E" w:rsidRDefault="00B363D8" w:rsidP="00EE687D">
      <w:pPr>
        <w:pStyle w:val="SingleTxt"/>
        <w:spacing w:after="0" w:line="120" w:lineRule="exact"/>
        <w:rPr>
          <w:sz w:val="10"/>
          <w:lang w:val="fr-FR"/>
        </w:rPr>
      </w:pPr>
    </w:p>
    <w:p w14:paraId="4D1077F9" w14:textId="77777777" w:rsidR="00B363D8" w:rsidRPr="00B3713E" w:rsidRDefault="00B363D8" w:rsidP="00EE687D">
      <w:pPr>
        <w:pStyle w:val="SingleTxt"/>
        <w:spacing w:after="0" w:line="120" w:lineRule="exact"/>
        <w:rPr>
          <w:sz w:val="10"/>
          <w:lang w:val="fr-FR"/>
        </w:rPr>
      </w:pPr>
    </w:p>
    <w:p w14:paraId="707A07A1" w14:textId="1C8C9CFF" w:rsidR="00F12DB2" w:rsidRPr="00B3713E" w:rsidDel="00F12DB2" w:rsidRDefault="00F12DB2" w:rsidP="00EE687D">
      <w:pPr>
        <w:pStyle w:val="SingleTxt"/>
        <w:numPr>
          <w:ilvl w:val="0"/>
          <w:numId w:val="36"/>
        </w:numPr>
        <w:rPr>
          <w:del w:id="191" w:author="Author"/>
          <w:lang w:val="fr-FR"/>
        </w:rPr>
      </w:pPr>
      <w:del w:id="192" w:author="Author">
        <w:r w:rsidRPr="00B3713E" w:rsidDel="00F12DB2">
          <w:rPr>
            <w:lang w:val="fr-FR"/>
          </w:rPr>
          <w:delText>Les Parties favorisent la coopération dans les activités relatives aux ressources génétiques marines des zones ne relevant pas de la juridiction nationale.</w:delText>
        </w:r>
        <w:r w:rsidR="00B363D8" w:rsidRPr="00B3713E" w:rsidDel="00F12DB2">
          <w:rPr>
            <w:lang w:val="fr-FR"/>
          </w:rPr>
          <w:tab/>
        </w:r>
      </w:del>
    </w:p>
    <w:p w14:paraId="2B2D0D6A" w14:textId="202B814F" w:rsidR="00B363D8" w:rsidRPr="00B3713E" w:rsidRDefault="00C34530" w:rsidP="00EE687D">
      <w:pPr>
        <w:pStyle w:val="SingleTxt"/>
        <w:rPr>
          <w:lang w:val="fr-FR"/>
        </w:rPr>
      </w:pPr>
      <w:ins w:id="193" w:author="Author">
        <w:r w:rsidRPr="00344D74">
          <w:rPr>
            <w:lang w:val="fr-FR"/>
          </w:rPr>
          <w:t>1</w:t>
        </w:r>
      </w:ins>
      <w:del w:id="194" w:author="Author">
        <w:r w:rsidRPr="00B3713E" w:rsidDel="00C34530">
          <w:rPr>
            <w:lang w:val="fr-FR"/>
          </w:rPr>
          <w:delText>2</w:delText>
        </w:r>
      </w:del>
      <w:ins w:id="195" w:author="Author">
        <w:r w:rsidR="00F12DB2" w:rsidRPr="00B3713E">
          <w:rPr>
            <w:lang w:val="fr-FR"/>
          </w:rPr>
          <w:t>.</w:t>
        </w:r>
        <w:r w:rsidR="00F12DB2" w:rsidRPr="00B3713E">
          <w:rPr>
            <w:lang w:val="fr-FR"/>
          </w:rPr>
          <w:tab/>
          <w:t>Les Parties prennent les mesures législatives, administratives ou de politique générale qui sont nécessaires pour faire en sorte</w:t>
        </w:r>
        <w:r w:rsidR="00F12DB2" w:rsidRPr="00B3713E" w:rsidDel="007F1EEE">
          <w:rPr>
            <w:lang w:val="fr-FR"/>
          </w:rPr>
          <w:t xml:space="preserve"> </w:t>
        </w:r>
        <w:r w:rsidR="00F12DB2" w:rsidRPr="00B3713E">
          <w:rPr>
            <w:lang w:val="fr-FR"/>
          </w:rPr>
          <w:t xml:space="preserve">que </w:t>
        </w:r>
      </w:ins>
      <w:del w:id="196" w:author="Author">
        <w:r w:rsidR="00F12DB2" w:rsidRPr="00B3713E" w:rsidDel="00F12DB2">
          <w:rPr>
            <w:lang w:val="fr-FR"/>
          </w:rPr>
          <w:delText>L</w:delText>
        </w:r>
      </w:del>
      <w:ins w:id="197" w:author="Author">
        <w:r w:rsidR="00F12DB2" w:rsidRPr="00B3713E">
          <w:rPr>
            <w:lang w:val="fr-FR"/>
          </w:rPr>
          <w:t>l</w:t>
        </w:r>
      </w:ins>
      <w:r w:rsidR="00B363D8" w:rsidRPr="00B3713E">
        <w:rPr>
          <w:lang w:val="fr-FR"/>
        </w:rPr>
        <w:t xml:space="preserve">a collecte </w:t>
      </w:r>
      <w:r w:rsidR="00B363D8" w:rsidRPr="00344D74">
        <w:rPr>
          <w:i/>
          <w:iCs/>
          <w:lang w:val="fr-FR"/>
        </w:rPr>
        <w:t>in situ</w:t>
      </w:r>
      <w:r w:rsidR="00B363D8" w:rsidRPr="00B3713E">
        <w:rPr>
          <w:lang w:val="fr-FR"/>
        </w:rPr>
        <w:t xml:space="preserve"> des ressources génétiques marines</w:t>
      </w:r>
      <w:r w:rsidR="00F12DB2" w:rsidRPr="00B3713E">
        <w:rPr>
          <w:lang w:val="fr-FR"/>
        </w:rPr>
        <w:t xml:space="preserve"> </w:t>
      </w:r>
      <w:del w:id="198" w:author="Author">
        <w:r w:rsidR="00F12DB2" w:rsidRPr="00B3713E" w:rsidDel="00F12DB2">
          <w:rPr>
            <w:lang w:val="fr-FR"/>
          </w:rPr>
          <w:delText>visées dans la présente partie</w:delText>
        </w:r>
        <w:r w:rsidR="00B363D8" w:rsidRPr="00B3713E" w:rsidDel="00F12DB2">
          <w:rPr>
            <w:lang w:val="fr-FR"/>
          </w:rPr>
          <w:delText xml:space="preserve"> </w:delText>
        </w:r>
      </w:del>
      <w:ins w:id="199" w:author="Author">
        <w:r w:rsidRPr="00B3713E">
          <w:rPr>
            <w:lang w:val="fr-FR"/>
          </w:rPr>
          <w:t xml:space="preserve">des zones ne relevant pas de la juridiction nationale </w:t>
        </w:r>
      </w:ins>
      <w:del w:id="200" w:author="Author">
        <w:r w:rsidRPr="00B3713E" w:rsidDel="00C34530">
          <w:rPr>
            <w:lang w:val="fr-FR"/>
          </w:rPr>
          <w:delText xml:space="preserve">est soumise à autodéclaration, par notification adressée </w:delText>
        </w:r>
      </w:del>
      <w:r w:rsidR="00B363D8" w:rsidRPr="00B3713E">
        <w:rPr>
          <w:lang w:val="fr-FR"/>
        </w:rPr>
        <w:t>soit notifiée au centre d</w:t>
      </w:r>
      <w:r w:rsidR="00833120" w:rsidRPr="00B3713E">
        <w:rPr>
          <w:lang w:val="fr-FR"/>
        </w:rPr>
        <w:t>’</w:t>
      </w:r>
      <w:r w:rsidR="00B363D8" w:rsidRPr="00B3713E">
        <w:rPr>
          <w:lang w:val="fr-FR"/>
        </w:rPr>
        <w:t>échange</w:t>
      </w:r>
      <w:ins w:id="201" w:author="Author">
        <w:r w:rsidRPr="00B3713E">
          <w:rPr>
            <w:lang w:val="fr-FR"/>
          </w:rPr>
          <w:t xml:space="preserve"> conformément à la présente partie</w:t>
        </w:r>
      </w:ins>
      <w:r w:rsidR="00B363D8" w:rsidRPr="00B3713E">
        <w:rPr>
          <w:lang w:val="fr-FR"/>
        </w:rPr>
        <w:t>.</w:t>
      </w:r>
    </w:p>
    <w:p w14:paraId="7A68768B" w14:textId="0221F24D" w:rsidR="00B363D8" w:rsidRPr="00B3713E" w:rsidRDefault="00C34530" w:rsidP="00EE687D">
      <w:pPr>
        <w:pStyle w:val="SingleTxt"/>
        <w:rPr>
          <w:lang w:val="fr-FR"/>
        </w:rPr>
      </w:pPr>
      <w:del w:id="202" w:author="Author">
        <w:r w:rsidRPr="00B3713E" w:rsidDel="00C34530">
          <w:rPr>
            <w:lang w:val="fr-FR"/>
          </w:rPr>
          <w:delText>3</w:delText>
        </w:r>
      </w:del>
      <w:ins w:id="203" w:author="Author">
        <w:r w:rsidRPr="00344D74">
          <w:rPr>
            <w:lang w:val="fr-FR"/>
          </w:rPr>
          <w:t>2</w:t>
        </w:r>
      </w:ins>
      <w:r w:rsidR="00B363D8" w:rsidRPr="00B3713E">
        <w:rPr>
          <w:lang w:val="fr-FR"/>
        </w:rPr>
        <w:t>.</w:t>
      </w:r>
      <w:r w:rsidR="00B363D8" w:rsidRPr="00B3713E">
        <w:rPr>
          <w:lang w:val="fr-FR"/>
        </w:rPr>
        <w:tab/>
        <w:t>Les</w:t>
      </w:r>
      <w:ins w:id="204" w:author="Author">
        <w:r w:rsidRPr="00B3713E">
          <w:rPr>
            <w:lang w:val="fr-FR"/>
          </w:rPr>
          <w:t xml:space="preserve"> </w:t>
        </w:r>
      </w:ins>
      <w:del w:id="205" w:author="Author">
        <w:r w:rsidRPr="00B3713E" w:rsidDel="00C34530">
          <w:rPr>
            <w:lang w:val="fr-FR"/>
          </w:rPr>
          <w:delText>Parties prennent les mesures législatives, administratives ou de politique générale qui sont nécessaire pour faire en sorte que les</w:delText>
        </w:r>
        <w:r w:rsidR="00B363D8" w:rsidRPr="00B3713E" w:rsidDel="00C34530">
          <w:rPr>
            <w:lang w:val="fr-FR"/>
          </w:rPr>
          <w:delText xml:space="preserve"> </w:delText>
        </w:r>
      </w:del>
      <w:r w:rsidR="00B363D8" w:rsidRPr="00B3713E">
        <w:rPr>
          <w:lang w:val="fr-FR"/>
        </w:rPr>
        <w:t xml:space="preserve">éléments ci-après </w:t>
      </w:r>
      <w:del w:id="206" w:author="Author">
        <w:r w:rsidRPr="00B3713E" w:rsidDel="00C34530">
          <w:rPr>
            <w:lang w:val="fr-FR"/>
          </w:rPr>
          <w:delText xml:space="preserve">soient </w:delText>
        </w:r>
      </w:del>
      <w:r w:rsidR="00B363D8" w:rsidRPr="00B3713E">
        <w:rPr>
          <w:lang w:val="fr-FR"/>
        </w:rPr>
        <w:t>sont notifiés au centre d</w:t>
      </w:r>
      <w:r w:rsidR="00833120" w:rsidRPr="00B3713E">
        <w:rPr>
          <w:lang w:val="fr-FR"/>
        </w:rPr>
        <w:t>’</w:t>
      </w:r>
      <w:r w:rsidR="00B363D8" w:rsidRPr="00B3713E">
        <w:rPr>
          <w:lang w:val="fr-FR"/>
        </w:rPr>
        <w:t xml:space="preserve">échange dès que possible et au plus tard six mois avant la collecte </w:t>
      </w:r>
      <w:r w:rsidR="00B363D8" w:rsidRPr="00344D74">
        <w:rPr>
          <w:i/>
          <w:iCs/>
          <w:lang w:val="fr-FR"/>
        </w:rPr>
        <w:t>in situ</w:t>
      </w:r>
      <w:r w:rsidR="00B363D8" w:rsidRPr="00B3713E">
        <w:rPr>
          <w:lang w:val="fr-FR"/>
        </w:rPr>
        <w:t xml:space="preserve"> de ressources génétiques marines de zones ne relevant pas de la juridiction nationale :</w:t>
      </w:r>
    </w:p>
    <w:p w14:paraId="1498A6F0" w14:textId="77777777" w:rsidR="00B363D8" w:rsidRPr="00B3713E" w:rsidRDefault="00B363D8" w:rsidP="00EE687D">
      <w:pPr>
        <w:pStyle w:val="SingleTxt"/>
        <w:rPr>
          <w:lang w:val="fr-FR"/>
        </w:rPr>
      </w:pPr>
      <w:r w:rsidRPr="00B3713E">
        <w:rPr>
          <w:lang w:val="fr-FR"/>
        </w:rPr>
        <w:lastRenderedPageBreak/>
        <w:tab/>
        <w:t>a)</w:t>
      </w:r>
      <w:r w:rsidRPr="00B3713E">
        <w:rPr>
          <w:lang w:val="fr-FR"/>
        </w:rPr>
        <w:tab/>
        <w:t>La nature et les objectifs du projet dans le cadre duquel la collecte est opérée, y compris, le cas échéant, le ou les programmes dont il fait partie ;</w:t>
      </w:r>
    </w:p>
    <w:p w14:paraId="3F490327" w14:textId="04165A86" w:rsidR="00B363D8" w:rsidRPr="00B3713E" w:rsidRDefault="00B363D8" w:rsidP="00EE687D">
      <w:pPr>
        <w:pStyle w:val="SingleTxt"/>
        <w:rPr>
          <w:lang w:val="fr-FR"/>
        </w:rPr>
      </w:pPr>
      <w:r w:rsidRPr="00B3713E">
        <w:rPr>
          <w:lang w:val="fr-FR"/>
        </w:rPr>
        <w:tab/>
        <w:t>b)</w:t>
      </w:r>
      <w:r w:rsidRPr="00B3713E">
        <w:rPr>
          <w:lang w:val="fr-FR"/>
        </w:rPr>
        <w:tab/>
      </w:r>
      <w:del w:id="207" w:author="Author">
        <w:r w:rsidR="00C34530" w:rsidRPr="00B3713E" w:rsidDel="00C34530">
          <w:rPr>
            <w:lang w:val="fr-FR"/>
          </w:rPr>
          <w:delText xml:space="preserve">Les ressources concernées </w:delText>
        </w:r>
      </w:del>
      <w:ins w:id="208" w:author="Author">
        <w:r w:rsidR="00C34530" w:rsidRPr="00B3713E">
          <w:rPr>
            <w:lang w:val="fr-FR"/>
          </w:rPr>
          <w:t xml:space="preserve">L’objet des travaux de recherche </w:t>
        </w:r>
      </w:ins>
      <w:r w:rsidRPr="00B3713E">
        <w:rPr>
          <w:lang w:val="fr-FR"/>
        </w:rPr>
        <w:t>ou, si cette information est connue, les ressources marines génétiques visées ou devant être collectées et les fins auxquelles elles seront collectées ;</w:t>
      </w:r>
    </w:p>
    <w:p w14:paraId="6F0AD152" w14:textId="5EC740E5" w:rsidR="00B363D8" w:rsidRPr="00B3713E" w:rsidRDefault="00B363D8" w:rsidP="00EE687D">
      <w:pPr>
        <w:pStyle w:val="SingleTxt"/>
        <w:rPr>
          <w:ins w:id="209" w:author="Author"/>
          <w:lang w:val="fr-FR"/>
        </w:rPr>
      </w:pPr>
      <w:r w:rsidRPr="00B3713E">
        <w:rPr>
          <w:lang w:val="fr-FR"/>
        </w:rPr>
        <w:tab/>
        <w:t>c)</w:t>
      </w:r>
      <w:r w:rsidRPr="00B3713E">
        <w:rPr>
          <w:lang w:val="fr-FR"/>
        </w:rPr>
        <w:tab/>
        <w:t>Les zones géographiques où la collecte sera effectuée ;</w:t>
      </w:r>
    </w:p>
    <w:p w14:paraId="19662DB4" w14:textId="6FBCBD2C" w:rsidR="00C34530" w:rsidRPr="00B3713E" w:rsidDel="002B77B4" w:rsidRDefault="00C34530" w:rsidP="00EE687D">
      <w:pPr>
        <w:pStyle w:val="SingleTxt"/>
        <w:rPr>
          <w:del w:id="210" w:author="Author"/>
          <w:lang w:val="fr-FR"/>
        </w:rPr>
      </w:pPr>
      <w:del w:id="211" w:author="Author">
        <w:r w:rsidRPr="00B3713E" w:rsidDel="002B77B4">
          <w:rPr>
            <w:lang w:val="fr-FR"/>
          </w:rPr>
          <w:tab/>
          <w:delText>d)</w:delText>
        </w:r>
        <w:r w:rsidRPr="00B3713E" w:rsidDel="002B77B4">
          <w:rPr>
            <w:lang w:val="fr-FR"/>
          </w:rPr>
          <w:tab/>
          <w:delText>Les dates prévues de la première arrivée et du dernier départ des navires de recherche ou celles de l’installation et du retrait du matériel de recherche, selon le cas ;</w:delText>
        </w:r>
        <w:r w:rsidRPr="00B3713E" w:rsidDel="002B77B4">
          <w:rPr>
            <w:lang w:val="fr-FR"/>
          </w:rPr>
          <w:tab/>
        </w:r>
      </w:del>
    </w:p>
    <w:p w14:paraId="4EB8C362" w14:textId="5BC15355" w:rsidR="00B363D8" w:rsidRPr="00B3713E" w:rsidRDefault="00B363D8" w:rsidP="00EE687D">
      <w:pPr>
        <w:pStyle w:val="SingleTxt"/>
        <w:rPr>
          <w:lang w:val="fr-FR"/>
        </w:rPr>
      </w:pPr>
      <w:r w:rsidRPr="00B3713E">
        <w:rPr>
          <w:lang w:val="fr-FR"/>
        </w:rPr>
        <w:tab/>
      </w:r>
      <w:del w:id="212" w:author="Author">
        <w:r w:rsidR="00C34530" w:rsidRPr="00B3713E" w:rsidDel="00C34530">
          <w:rPr>
            <w:lang w:val="fr-FR"/>
          </w:rPr>
          <w:delText>e</w:delText>
        </w:r>
      </w:del>
      <w:ins w:id="213" w:author="Author">
        <w:r w:rsidR="00C34530" w:rsidRPr="00B3713E">
          <w:rPr>
            <w:lang w:val="fr-FR"/>
          </w:rPr>
          <w:t>d</w:t>
        </w:r>
      </w:ins>
      <w:r w:rsidRPr="00B3713E">
        <w:rPr>
          <w:lang w:val="fr-FR"/>
        </w:rPr>
        <w:t>)</w:t>
      </w:r>
      <w:r w:rsidRPr="00B3713E">
        <w:rPr>
          <w:lang w:val="fr-FR"/>
        </w:rPr>
        <w:tab/>
        <w:t>Un résumé de la méthode et des moyens qui seront utilisés pour la collecte, y compris le nom, le tonnage, le type et la catégorie des navires, un descriptif du matériel scientifique ou des méthodes d</w:t>
      </w:r>
      <w:r w:rsidR="00833120" w:rsidRPr="00B3713E">
        <w:rPr>
          <w:lang w:val="fr-FR"/>
        </w:rPr>
        <w:t>’</w:t>
      </w:r>
      <w:r w:rsidRPr="00B3713E">
        <w:rPr>
          <w:lang w:val="fr-FR"/>
        </w:rPr>
        <w:t>étude employés, et de toute contribution faite à des programmes importants ;</w:t>
      </w:r>
    </w:p>
    <w:p w14:paraId="212C5F05" w14:textId="045CFC3F" w:rsidR="00B363D8" w:rsidRPr="00B3713E" w:rsidRDefault="00B363D8" w:rsidP="00EE687D">
      <w:pPr>
        <w:pStyle w:val="SingleTxt"/>
        <w:rPr>
          <w:lang w:val="fr-FR"/>
        </w:rPr>
      </w:pPr>
      <w:r w:rsidRPr="00B3713E">
        <w:rPr>
          <w:lang w:val="fr-FR"/>
        </w:rPr>
        <w:tab/>
      </w:r>
      <w:ins w:id="214" w:author="Author">
        <w:r w:rsidR="00C34530" w:rsidRPr="00B3713E">
          <w:rPr>
            <w:lang w:val="fr-FR"/>
          </w:rPr>
          <w:t>e)</w:t>
        </w:r>
        <w:r w:rsidR="00C34530" w:rsidRPr="00B3713E">
          <w:rPr>
            <w:lang w:val="fr-FR"/>
          </w:rPr>
          <w:tab/>
          <w:t>Les dates prévues de la première arrivée et du dernier départ des navires de recherche ou celles de l’installation et du retrait du matériel de recherche, selon le cas ;</w:t>
        </w:r>
      </w:ins>
    </w:p>
    <w:p w14:paraId="3E46032E" w14:textId="08656DC7" w:rsidR="00B363D8" w:rsidRPr="00B3713E" w:rsidRDefault="00B363D8" w:rsidP="00EE687D">
      <w:pPr>
        <w:pStyle w:val="SingleTxt"/>
        <w:rPr>
          <w:lang w:val="fr-FR"/>
        </w:rPr>
      </w:pPr>
      <w:r w:rsidRPr="00B3713E">
        <w:rPr>
          <w:lang w:val="fr-FR"/>
        </w:rPr>
        <w:tab/>
        <w:t>f)</w:t>
      </w:r>
      <w:r w:rsidRPr="00B3713E">
        <w:rPr>
          <w:lang w:val="fr-FR"/>
        </w:rPr>
        <w:tab/>
        <w:t>Le nom de l</w:t>
      </w:r>
      <w:r w:rsidR="00833120" w:rsidRPr="00B3713E">
        <w:rPr>
          <w:lang w:val="fr-FR"/>
        </w:rPr>
        <w:t>’</w:t>
      </w:r>
      <w:r w:rsidRPr="00B3713E">
        <w:rPr>
          <w:lang w:val="fr-FR"/>
        </w:rPr>
        <w:t xml:space="preserve">institution ou des institutions patronnant le projet de recherche et du responsable du projet ; </w:t>
      </w:r>
    </w:p>
    <w:p w14:paraId="1EF4D6AD" w14:textId="7C781A66" w:rsidR="00B363D8" w:rsidRPr="00B3713E" w:rsidRDefault="00B363D8" w:rsidP="00EE687D">
      <w:pPr>
        <w:pStyle w:val="SingleTxt"/>
        <w:rPr>
          <w:lang w:val="fr-FR"/>
        </w:rPr>
      </w:pPr>
      <w:r w:rsidRPr="00B3713E">
        <w:rPr>
          <w:lang w:val="fr-FR"/>
        </w:rPr>
        <w:tab/>
        <w:t>g)</w:t>
      </w:r>
      <w:r w:rsidRPr="00B3713E">
        <w:rPr>
          <w:lang w:val="fr-FR"/>
        </w:rPr>
        <w:tab/>
        <w:t>Les possibilités pour les scientifiques de tous les États, en particulier ceux d</w:t>
      </w:r>
      <w:r w:rsidR="00833120" w:rsidRPr="00B3713E">
        <w:rPr>
          <w:lang w:val="fr-FR"/>
        </w:rPr>
        <w:t>’</w:t>
      </w:r>
      <w:r w:rsidRPr="00B3713E">
        <w:rPr>
          <w:lang w:val="fr-FR"/>
        </w:rPr>
        <w:t>États en développement, de participer ou d</w:t>
      </w:r>
      <w:r w:rsidR="00833120" w:rsidRPr="00B3713E">
        <w:rPr>
          <w:lang w:val="fr-FR"/>
        </w:rPr>
        <w:t>’</w:t>
      </w:r>
      <w:r w:rsidRPr="00B3713E">
        <w:rPr>
          <w:lang w:val="fr-FR"/>
        </w:rPr>
        <w:t>être associés au projet ;</w:t>
      </w:r>
    </w:p>
    <w:p w14:paraId="31DC71F5" w14:textId="3F709528" w:rsidR="00B363D8" w:rsidRPr="00B3713E" w:rsidRDefault="00B363D8" w:rsidP="00EE687D">
      <w:pPr>
        <w:pStyle w:val="SingleTxt"/>
        <w:rPr>
          <w:lang w:val="fr-FR"/>
        </w:rPr>
      </w:pPr>
      <w:r w:rsidRPr="00B3713E">
        <w:rPr>
          <w:lang w:val="fr-FR"/>
        </w:rPr>
        <w:tab/>
        <w:t>h)</w:t>
      </w:r>
      <w:r w:rsidRPr="00B3713E">
        <w:rPr>
          <w:lang w:val="fr-FR"/>
        </w:rPr>
        <w:tab/>
        <w:t>La mesure dans laquelle on estime que les États qui ont besoin et demandent à bénéficier d</w:t>
      </w:r>
      <w:r w:rsidR="00833120" w:rsidRPr="00B3713E">
        <w:rPr>
          <w:lang w:val="fr-FR"/>
        </w:rPr>
        <w:t>’</w:t>
      </w:r>
      <w:r w:rsidRPr="00B3713E">
        <w:rPr>
          <w:lang w:val="fr-FR"/>
        </w:rPr>
        <w:t xml:space="preserve">une assistance technique, en particulier les </w:t>
      </w:r>
      <w:del w:id="215" w:author="Author">
        <w:r w:rsidR="00C34530" w:rsidRPr="00B3713E" w:rsidDel="00C34530">
          <w:rPr>
            <w:lang w:val="fr-FR"/>
          </w:rPr>
          <w:delText>pays</w:delText>
        </w:r>
        <w:r w:rsidRPr="00B3713E" w:rsidDel="00C34530">
          <w:rPr>
            <w:lang w:val="fr-FR"/>
          </w:rPr>
          <w:delText xml:space="preserve"> </w:delText>
        </w:r>
      </w:del>
      <w:ins w:id="216" w:author="Author">
        <w:r w:rsidR="00C34530" w:rsidRPr="00B3713E">
          <w:rPr>
            <w:lang w:val="fr-FR"/>
          </w:rPr>
          <w:t xml:space="preserve">États </w:t>
        </w:r>
      </w:ins>
      <w:r w:rsidRPr="00B3713E">
        <w:rPr>
          <w:lang w:val="fr-FR"/>
        </w:rPr>
        <w:t>en développement, pourraient participer au projet ou se faire représenter.</w:t>
      </w:r>
    </w:p>
    <w:p w14:paraId="710C85F0" w14:textId="6B508351" w:rsidR="00B363D8" w:rsidRPr="00B3713E" w:rsidRDefault="005D7D6A" w:rsidP="00EE687D">
      <w:pPr>
        <w:pStyle w:val="SingleTxt"/>
        <w:rPr>
          <w:lang w:val="fr-FR"/>
        </w:rPr>
      </w:pPr>
      <w:ins w:id="217" w:author="Author">
        <w:r w:rsidRPr="00344D74">
          <w:rPr>
            <w:lang w:val="fr-FR"/>
          </w:rPr>
          <w:t>3</w:t>
        </w:r>
      </w:ins>
      <w:del w:id="218" w:author="Author">
        <w:r w:rsidRPr="00B3713E" w:rsidDel="005D7D6A">
          <w:rPr>
            <w:lang w:val="fr-FR"/>
          </w:rPr>
          <w:delText>4</w:delText>
        </w:r>
      </w:del>
      <w:r w:rsidR="00B363D8" w:rsidRPr="00B3713E">
        <w:rPr>
          <w:lang w:val="fr-FR"/>
        </w:rPr>
        <w:t>.</w:t>
      </w:r>
      <w:r w:rsidR="00B363D8" w:rsidRPr="00B3713E">
        <w:rPr>
          <w:lang w:val="fr-FR"/>
        </w:rPr>
        <w:tab/>
        <w:t>Si les informations communiquées au centre d</w:t>
      </w:r>
      <w:r w:rsidR="00833120" w:rsidRPr="00B3713E">
        <w:rPr>
          <w:lang w:val="fr-FR"/>
        </w:rPr>
        <w:t>’</w:t>
      </w:r>
      <w:r w:rsidR="00B363D8" w:rsidRPr="00B3713E">
        <w:rPr>
          <w:lang w:val="fr-FR"/>
        </w:rPr>
        <w:t>échange ont fait l</w:t>
      </w:r>
      <w:r w:rsidR="00833120" w:rsidRPr="00B3713E">
        <w:rPr>
          <w:lang w:val="fr-FR"/>
        </w:rPr>
        <w:t>’</w:t>
      </w:r>
      <w:r w:rsidR="00B363D8" w:rsidRPr="00B3713E">
        <w:rPr>
          <w:lang w:val="fr-FR"/>
        </w:rPr>
        <w:t>objet d</w:t>
      </w:r>
      <w:r w:rsidR="00833120" w:rsidRPr="00B3713E">
        <w:rPr>
          <w:lang w:val="fr-FR"/>
        </w:rPr>
        <w:t>’</w:t>
      </w:r>
      <w:r w:rsidR="00B363D8" w:rsidRPr="00B3713E">
        <w:rPr>
          <w:lang w:val="fr-FR"/>
        </w:rPr>
        <w:t xml:space="preserve">une modification substantielle avant la collecte envisagée, elles doivent être actualisées et </w:t>
      </w:r>
      <w:del w:id="219" w:author="Author">
        <w:r w:rsidR="00B363D8" w:rsidRPr="00B3713E" w:rsidDel="005D7D6A">
          <w:rPr>
            <w:lang w:val="fr-FR"/>
          </w:rPr>
          <w:delText xml:space="preserve">renvoyées </w:delText>
        </w:r>
      </w:del>
      <w:ins w:id="220" w:author="Author">
        <w:r w:rsidRPr="00B3713E">
          <w:rPr>
            <w:lang w:val="fr-FR"/>
          </w:rPr>
          <w:t xml:space="preserve">notifiées </w:t>
        </w:r>
      </w:ins>
      <w:r w:rsidR="00B363D8" w:rsidRPr="00B3713E">
        <w:rPr>
          <w:lang w:val="fr-FR"/>
        </w:rPr>
        <w:t>au centre d</w:t>
      </w:r>
      <w:r w:rsidR="00833120" w:rsidRPr="00B3713E">
        <w:rPr>
          <w:lang w:val="fr-FR"/>
        </w:rPr>
        <w:t>’</w:t>
      </w:r>
      <w:r w:rsidR="00B363D8" w:rsidRPr="00B3713E">
        <w:rPr>
          <w:lang w:val="fr-FR"/>
        </w:rPr>
        <w:t>échange dans un délai raisonnable</w:t>
      </w:r>
      <w:ins w:id="221" w:author="Author">
        <w:r w:rsidRPr="00B3713E">
          <w:rPr>
            <w:lang w:val="fr-FR"/>
          </w:rPr>
          <w:t xml:space="preserve"> et au plus tard au début de la collecte </w:t>
        </w:r>
        <w:r w:rsidRPr="00344D74">
          <w:rPr>
            <w:i/>
            <w:iCs/>
            <w:lang w:val="fr-FR"/>
          </w:rPr>
          <w:t>in situ</w:t>
        </w:r>
      </w:ins>
      <w:r w:rsidR="00B363D8" w:rsidRPr="00B3713E">
        <w:rPr>
          <w:lang w:val="fr-FR"/>
        </w:rPr>
        <w:t xml:space="preserve">. </w:t>
      </w:r>
    </w:p>
    <w:p w14:paraId="087B4266" w14:textId="01271E02" w:rsidR="00B363D8" w:rsidRPr="00B3713E" w:rsidRDefault="005D7D6A" w:rsidP="00EE687D">
      <w:pPr>
        <w:pStyle w:val="SingleTxt"/>
        <w:rPr>
          <w:lang w:val="fr-FR"/>
        </w:rPr>
      </w:pPr>
      <w:ins w:id="222" w:author="Author">
        <w:r w:rsidRPr="00344D74">
          <w:rPr>
            <w:lang w:val="fr-FR"/>
          </w:rPr>
          <w:t>4</w:t>
        </w:r>
      </w:ins>
      <w:del w:id="223" w:author="Author">
        <w:r w:rsidRPr="00B3713E" w:rsidDel="005D7D6A">
          <w:rPr>
            <w:lang w:val="fr-FR"/>
          </w:rPr>
          <w:delText>5</w:delText>
        </w:r>
      </w:del>
      <w:r w:rsidR="00B363D8" w:rsidRPr="00B3713E">
        <w:rPr>
          <w:lang w:val="fr-FR"/>
        </w:rPr>
        <w:t>.</w:t>
      </w:r>
      <w:r w:rsidR="00B363D8" w:rsidRPr="00B3713E">
        <w:rPr>
          <w:lang w:val="fr-FR"/>
        </w:rPr>
        <w:tab/>
        <w:t>Les Parties</w:t>
      </w:r>
      <w:r w:rsidRPr="00B3713E">
        <w:rPr>
          <w:lang w:val="fr-FR"/>
        </w:rPr>
        <w:t xml:space="preserve"> </w:t>
      </w:r>
      <w:del w:id="224" w:author="Author">
        <w:r w:rsidRPr="00B3713E" w:rsidDel="005D7D6A">
          <w:rPr>
            <w:lang w:val="fr-FR"/>
          </w:rPr>
          <w:delText>prennent les mesures législatives, administratives ou de politique générale qui sont nécessaires pour</w:delText>
        </w:r>
      </w:del>
      <w:ins w:id="225" w:author="Author">
        <w:del w:id="226" w:author="Author">
          <w:r w:rsidRPr="00B3713E" w:rsidDel="00B3713E">
            <w:rPr>
              <w:lang w:val="fr-FR"/>
            </w:rPr>
            <w:delText xml:space="preserve"> </w:delText>
          </w:r>
        </w:del>
      </w:ins>
      <w:del w:id="227" w:author="Author">
        <w:r w:rsidRPr="00B3713E" w:rsidDel="005D7D6A">
          <w:rPr>
            <w:lang w:val="fr-FR"/>
          </w:rPr>
          <w:delText>faire en sorte</w:delText>
        </w:r>
      </w:del>
      <w:ins w:id="228" w:author="Author">
        <w:r w:rsidRPr="00B3713E">
          <w:rPr>
            <w:lang w:val="fr-FR"/>
          </w:rPr>
          <w:t xml:space="preserve">veillent à ce </w:t>
        </w:r>
      </w:ins>
      <w:r w:rsidR="00B363D8" w:rsidRPr="00B3713E">
        <w:rPr>
          <w:lang w:val="fr-FR"/>
        </w:rPr>
        <w:t>que les éléments ci-après soient notifiés au centre d</w:t>
      </w:r>
      <w:r w:rsidR="00833120" w:rsidRPr="00B3713E">
        <w:rPr>
          <w:lang w:val="fr-FR"/>
        </w:rPr>
        <w:t>’</w:t>
      </w:r>
      <w:r w:rsidR="00B363D8" w:rsidRPr="00B3713E">
        <w:rPr>
          <w:lang w:val="fr-FR"/>
        </w:rPr>
        <w:t>échange dès qu</w:t>
      </w:r>
      <w:r w:rsidR="00833120" w:rsidRPr="00B3713E">
        <w:rPr>
          <w:lang w:val="fr-FR"/>
        </w:rPr>
        <w:t>’</w:t>
      </w:r>
      <w:r w:rsidR="00B363D8" w:rsidRPr="00B3713E">
        <w:rPr>
          <w:lang w:val="fr-FR"/>
        </w:rPr>
        <w:t xml:space="preserve">ils sont disponibles et au plus tard un an après la collecte </w:t>
      </w:r>
      <w:r w:rsidR="00B363D8" w:rsidRPr="00344D74">
        <w:rPr>
          <w:i/>
          <w:iCs/>
          <w:lang w:val="fr-FR"/>
        </w:rPr>
        <w:t>in situ</w:t>
      </w:r>
      <w:r w:rsidR="00B363D8" w:rsidRPr="00B3713E">
        <w:rPr>
          <w:lang w:val="fr-FR"/>
        </w:rPr>
        <w:t xml:space="preserve"> de ressources génétiques marines de zones ne relevant pas de la juridiction nationale :</w:t>
      </w:r>
    </w:p>
    <w:p w14:paraId="7BAF006B" w14:textId="2339ED2F" w:rsidR="00B363D8" w:rsidRPr="00B3713E" w:rsidRDefault="00B363D8" w:rsidP="00EE687D">
      <w:pPr>
        <w:pStyle w:val="SingleTxt"/>
        <w:rPr>
          <w:lang w:val="fr-FR"/>
        </w:rPr>
      </w:pPr>
      <w:r w:rsidRPr="00B3713E">
        <w:rPr>
          <w:lang w:val="fr-FR"/>
        </w:rPr>
        <w:tab/>
        <w:t>a)</w:t>
      </w:r>
      <w:r w:rsidRPr="00B3713E">
        <w:rPr>
          <w:lang w:val="fr-FR"/>
        </w:rPr>
        <w:tab/>
        <w:t xml:space="preserve">Le répertoire ou la base de données où sont ou seront déposées, le cas échéant, </w:t>
      </w:r>
      <w:del w:id="229" w:author="Author">
        <w:r w:rsidR="005D7D6A" w:rsidRPr="00B3713E" w:rsidDel="005D7D6A">
          <w:rPr>
            <w:lang w:val="fr-FR"/>
          </w:rPr>
          <w:delText xml:space="preserve">les métadonnées environnementales, les informations taxinomiques et </w:delText>
        </w:r>
      </w:del>
      <w:r w:rsidR="005D7D6A" w:rsidRPr="00B3713E">
        <w:rPr>
          <w:lang w:val="fr-FR"/>
        </w:rPr>
        <w:t>les</w:t>
      </w:r>
      <w:ins w:id="230" w:author="Author">
        <w:r w:rsidR="005D7D6A" w:rsidRPr="00B3713E">
          <w:rPr>
            <w:lang w:val="fr-FR"/>
          </w:rPr>
          <w:t xml:space="preserve"> </w:t>
        </w:r>
      </w:ins>
      <w:del w:id="231" w:author="Author">
        <w:r w:rsidR="005D7D6A" w:rsidRPr="00B3713E" w:rsidDel="005D7D6A">
          <w:rPr>
            <w:lang w:val="fr-FR"/>
          </w:rPr>
          <w:delText xml:space="preserve">autres </w:delText>
        </w:r>
      </w:del>
      <w:r w:rsidR="005D7D6A" w:rsidRPr="00B3713E">
        <w:rPr>
          <w:lang w:val="fr-FR"/>
        </w:rPr>
        <w:t xml:space="preserve">données et </w:t>
      </w:r>
      <w:r w:rsidRPr="00B3713E">
        <w:rPr>
          <w:lang w:val="fr-FR"/>
        </w:rPr>
        <w:t>informations</w:t>
      </w:r>
      <w:r w:rsidR="005D7D6A" w:rsidRPr="00B3713E">
        <w:rPr>
          <w:lang w:val="fr-FR"/>
        </w:rPr>
        <w:t xml:space="preserve"> </w:t>
      </w:r>
      <w:ins w:id="232" w:author="Author">
        <w:r w:rsidR="005D7D6A" w:rsidRPr="00B3713E">
          <w:rPr>
            <w:lang w:val="fr-FR"/>
          </w:rPr>
          <w:t>connexes</w:t>
        </w:r>
        <w:r w:rsidR="002B77B4">
          <w:rPr>
            <w:lang w:val="fr-FR"/>
          </w:rPr>
          <w:t> </w:t>
        </w:r>
      </w:ins>
      <w:del w:id="233" w:author="Author">
        <w:r w:rsidR="005D7D6A" w:rsidRPr="00B3713E" w:rsidDel="005D7D6A">
          <w:rPr>
            <w:lang w:val="fr-FR"/>
          </w:rPr>
          <w:delText>de séquençage numérique relatives aux ressources génétiques marines</w:delText>
        </w:r>
        <w:r w:rsidRPr="00B3713E" w:rsidDel="005D7D6A">
          <w:rPr>
            <w:lang w:val="fr-FR"/>
          </w:rPr>
          <w:delText> </w:delText>
        </w:r>
      </w:del>
      <w:r w:rsidRPr="00B3713E">
        <w:rPr>
          <w:lang w:val="fr-FR"/>
        </w:rPr>
        <w:t xml:space="preserve">; </w:t>
      </w:r>
    </w:p>
    <w:p w14:paraId="03B00003" w14:textId="78756069" w:rsidR="00B363D8" w:rsidRPr="00B3713E" w:rsidRDefault="00B363D8" w:rsidP="00EE687D">
      <w:pPr>
        <w:pStyle w:val="SingleTxt"/>
        <w:rPr>
          <w:lang w:val="fr-FR"/>
        </w:rPr>
      </w:pPr>
      <w:r w:rsidRPr="00B3713E">
        <w:rPr>
          <w:lang w:val="fr-FR"/>
        </w:rPr>
        <w:tab/>
        <w:t>b)</w:t>
      </w:r>
      <w:r w:rsidRPr="00B3713E">
        <w:rPr>
          <w:lang w:val="fr-FR"/>
        </w:rPr>
        <w:tab/>
        <w:t xml:space="preserve">Le lieu où les échantillons originaux, le cas échéant, </w:t>
      </w:r>
      <w:ins w:id="234" w:author="Author">
        <w:r w:rsidR="005D7D6A" w:rsidRPr="00B3713E">
          <w:rPr>
            <w:lang w:val="fr-FR"/>
          </w:rPr>
          <w:t xml:space="preserve">[ainsi que les identifiants uniques qui leur sont attribués,] </w:t>
        </w:r>
      </w:ins>
      <w:r w:rsidRPr="00B3713E">
        <w:rPr>
          <w:lang w:val="fr-FR"/>
        </w:rPr>
        <w:t>sont ou seront conservés</w:t>
      </w:r>
      <w:ins w:id="235" w:author="Author">
        <w:r w:rsidR="002B77B4">
          <w:rPr>
            <w:lang w:val="fr-FR"/>
          </w:rPr>
          <w:t> </w:t>
        </w:r>
      </w:ins>
      <w:del w:id="236" w:author="Author">
        <w:r w:rsidR="005D7D6A" w:rsidRPr="00B3713E" w:rsidDel="005D7D6A">
          <w:rPr>
            <w:lang w:val="fr-FR"/>
          </w:rPr>
          <w:delText>, ainsi que les identifiants uniques qui leur sont attribués</w:delText>
        </w:r>
        <w:r w:rsidRPr="00B3713E" w:rsidDel="005D7D6A">
          <w:rPr>
            <w:lang w:val="fr-FR"/>
          </w:rPr>
          <w:delText> </w:delText>
        </w:r>
      </w:del>
      <w:r w:rsidRPr="00B3713E">
        <w:rPr>
          <w:lang w:val="fr-FR"/>
        </w:rPr>
        <w:t>;</w:t>
      </w:r>
    </w:p>
    <w:p w14:paraId="11FD1F60" w14:textId="03794B5B" w:rsidR="00B363D8" w:rsidRPr="00B3713E" w:rsidRDefault="00B363D8" w:rsidP="00EE687D">
      <w:pPr>
        <w:pStyle w:val="SingleTxt"/>
        <w:rPr>
          <w:lang w:val="fr-FR"/>
        </w:rPr>
      </w:pPr>
      <w:r w:rsidRPr="00B3713E">
        <w:rPr>
          <w:lang w:val="fr-FR"/>
        </w:rPr>
        <w:tab/>
        <w:t>c)</w:t>
      </w:r>
      <w:r w:rsidRPr="00B3713E">
        <w:rPr>
          <w:lang w:val="fr-FR"/>
        </w:rPr>
        <w:tab/>
        <w:t>Un rapport précisant la zone géographique dans laquelle les ressources génétiques marines ont été collectées, y compris la latitude, la longitude et la profondeur auxquelles a été effectuée la collecte, et, dans la mesure du possible, les conclusions auxquelles a permis d</w:t>
      </w:r>
      <w:r w:rsidR="00833120" w:rsidRPr="00B3713E">
        <w:rPr>
          <w:lang w:val="fr-FR"/>
        </w:rPr>
        <w:t>’</w:t>
      </w:r>
      <w:r w:rsidRPr="00B3713E">
        <w:rPr>
          <w:lang w:val="fr-FR"/>
        </w:rPr>
        <w:t>aboutir l</w:t>
      </w:r>
      <w:r w:rsidR="00833120" w:rsidRPr="00B3713E">
        <w:rPr>
          <w:lang w:val="fr-FR"/>
        </w:rPr>
        <w:t>’</w:t>
      </w:r>
      <w:r w:rsidRPr="00B3713E">
        <w:rPr>
          <w:lang w:val="fr-FR"/>
        </w:rPr>
        <w:t>activité.</w:t>
      </w:r>
      <w:bookmarkStart w:id="237" w:name="Q4EJ09BSGSQ"/>
      <w:bookmarkEnd w:id="237"/>
    </w:p>
    <w:p w14:paraId="36A966C4" w14:textId="7E1A11D9" w:rsidR="00B363D8" w:rsidRPr="00B3713E" w:rsidRDefault="005D7D6A" w:rsidP="00EE687D">
      <w:pPr>
        <w:pStyle w:val="SingleTxt"/>
        <w:rPr>
          <w:lang w:val="fr-FR"/>
        </w:rPr>
      </w:pPr>
      <w:ins w:id="238" w:author="Author">
        <w:r w:rsidRPr="00344D74">
          <w:rPr>
            <w:lang w:val="fr-FR"/>
          </w:rPr>
          <w:t>5</w:t>
        </w:r>
      </w:ins>
      <w:del w:id="239" w:author="Author">
        <w:r w:rsidRPr="00B3713E" w:rsidDel="005D7D6A">
          <w:rPr>
            <w:lang w:val="fr-FR"/>
          </w:rPr>
          <w:delText>6</w:delText>
        </w:r>
      </w:del>
      <w:r w:rsidR="00B363D8" w:rsidRPr="00B3713E">
        <w:rPr>
          <w:lang w:val="fr-FR"/>
        </w:rPr>
        <w:t>.</w:t>
      </w:r>
      <w:r w:rsidR="00B363D8" w:rsidRPr="00B3713E">
        <w:rPr>
          <w:lang w:val="fr-FR"/>
        </w:rPr>
        <w:tab/>
        <w:t>Les Parties</w:t>
      </w:r>
      <w:del w:id="240" w:author="Author">
        <w:r w:rsidR="00B363D8" w:rsidRPr="00B3713E" w:rsidDel="00B3713E">
          <w:rPr>
            <w:lang w:val="fr-FR"/>
          </w:rPr>
          <w:delText xml:space="preserve"> </w:delText>
        </w:r>
        <w:r w:rsidRPr="00B3713E" w:rsidDel="005D7D6A">
          <w:rPr>
            <w:lang w:val="fr-FR"/>
          </w:rPr>
          <w:delText>prennent les mesures législatives, administratives ou de politique générale, selon qu’il convient, qui sont nécessaires pour</w:delText>
        </w:r>
      </w:del>
      <w:ins w:id="241" w:author="Author">
        <w:r w:rsidRPr="00B3713E">
          <w:rPr>
            <w:lang w:val="fr-FR"/>
          </w:rPr>
          <w:t xml:space="preserve"> </w:t>
        </w:r>
      </w:ins>
      <w:del w:id="242" w:author="Author">
        <w:r w:rsidRPr="00B3713E" w:rsidDel="005D7D6A">
          <w:rPr>
            <w:lang w:val="fr-FR"/>
          </w:rPr>
          <w:delText xml:space="preserve">faire en sorte </w:delText>
        </w:r>
      </w:del>
      <w:ins w:id="243" w:author="Author">
        <w:r w:rsidRPr="00B3713E">
          <w:rPr>
            <w:lang w:val="fr-FR"/>
          </w:rPr>
          <w:t xml:space="preserve">veillent à ce </w:t>
        </w:r>
      </w:ins>
      <w:r w:rsidR="00B363D8" w:rsidRPr="00B3713E">
        <w:rPr>
          <w:lang w:val="fr-FR"/>
        </w:rPr>
        <w:t xml:space="preserve">que les bases de données et les répertoires relevant de leur juridiction soient tenus de notifier périodiquement au système </w:t>
      </w:r>
      <w:del w:id="244" w:author="Author">
        <w:r w:rsidR="00A57A27" w:rsidRPr="00B3713E" w:rsidDel="00A57A27">
          <w:rPr>
            <w:lang w:val="fr-FR"/>
          </w:rPr>
          <w:delText xml:space="preserve">ouvert </w:delText>
        </w:r>
      </w:del>
      <w:r w:rsidR="00B363D8" w:rsidRPr="00B3713E">
        <w:rPr>
          <w:lang w:val="fr-FR"/>
        </w:rPr>
        <w:t>de notification</w:t>
      </w:r>
      <w:r w:rsidR="00A57A27" w:rsidRPr="00B3713E">
        <w:rPr>
          <w:lang w:val="fr-FR"/>
        </w:rPr>
        <w:t xml:space="preserve"> </w:t>
      </w:r>
      <w:del w:id="245" w:author="Author">
        <w:r w:rsidR="00A57A27" w:rsidRPr="00B3713E" w:rsidDel="00A57A27">
          <w:rPr>
            <w:lang w:val="fr-FR"/>
          </w:rPr>
          <w:delText>par autodéclaration</w:delText>
        </w:r>
        <w:r w:rsidRPr="00B3713E" w:rsidDel="00A57A27">
          <w:rPr>
            <w:lang w:val="fr-FR"/>
          </w:rPr>
          <w:delText xml:space="preserve"> </w:delText>
        </w:r>
      </w:del>
      <w:r w:rsidR="00B363D8" w:rsidRPr="00B3713E">
        <w:rPr>
          <w:lang w:val="fr-FR"/>
        </w:rPr>
        <w:t xml:space="preserve">mis en </w:t>
      </w:r>
      <w:r w:rsidR="00B363D8" w:rsidRPr="00B3713E">
        <w:rPr>
          <w:lang w:val="fr-FR"/>
        </w:rPr>
        <w:lastRenderedPageBreak/>
        <w:t>place au centre d</w:t>
      </w:r>
      <w:r w:rsidR="00833120" w:rsidRPr="00B3713E">
        <w:rPr>
          <w:lang w:val="fr-FR"/>
        </w:rPr>
        <w:t>’</w:t>
      </w:r>
      <w:r w:rsidR="00B363D8" w:rsidRPr="00B3713E">
        <w:rPr>
          <w:lang w:val="fr-FR"/>
        </w:rPr>
        <w:t xml:space="preserve">échange les accès </w:t>
      </w:r>
      <w:r w:rsidR="00B363D8" w:rsidRPr="00344D74">
        <w:rPr>
          <w:i/>
          <w:iCs/>
          <w:lang w:val="fr-FR"/>
        </w:rPr>
        <w:t>ex situ</w:t>
      </w:r>
      <w:r w:rsidR="00B363D8" w:rsidRPr="00B3713E">
        <w:rPr>
          <w:lang w:val="fr-FR"/>
        </w:rPr>
        <w:t xml:space="preserve"> </w:t>
      </w:r>
      <w:del w:id="246" w:author="Author">
        <w:r w:rsidRPr="00B3713E" w:rsidDel="005D7D6A">
          <w:rPr>
            <w:lang w:val="fr-FR"/>
          </w:rPr>
          <w:delText xml:space="preserve">et les accès aux données et informations connexes </w:delText>
        </w:r>
      </w:del>
      <w:r w:rsidR="00B363D8" w:rsidRPr="00B3713E">
        <w:rPr>
          <w:lang w:val="fr-FR"/>
        </w:rPr>
        <w:t xml:space="preserve">qui ont eu lieu pendant la période. </w:t>
      </w:r>
    </w:p>
    <w:p w14:paraId="1BD82C38" w14:textId="55E1E4A7" w:rsidR="00B363D8" w:rsidRPr="00B3713E" w:rsidRDefault="00A57A27" w:rsidP="00EE687D">
      <w:pPr>
        <w:pStyle w:val="SingleTxt"/>
        <w:rPr>
          <w:szCs w:val="20"/>
          <w:lang w:val="fr-FR"/>
        </w:rPr>
      </w:pPr>
      <w:ins w:id="247" w:author="Author">
        <w:r w:rsidRPr="00344D74">
          <w:rPr>
            <w:lang w:val="fr-FR"/>
          </w:rPr>
          <w:t>6</w:t>
        </w:r>
      </w:ins>
      <w:del w:id="248" w:author="Author">
        <w:r w:rsidRPr="00B3713E" w:rsidDel="00A57A27">
          <w:rPr>
            <w:lang w:val="fr-FR"/>
          </w:rPr>
          <w:delText>7</w:delText>
        </w:r>
      </w:del>
      <w:r w:rsidR="00B363D8" w:rsidRPr="00B3713E">
        <w:rPr>
          <w:lang w:val="fr-FR"/>
        </w:rPr>
        <w:t>.</w:t>
      </w:r>
      <w:r w:rsidR="00B363D8" w:rsidRPr="00B3713E">
        <w:rPr>
          <w:szCs w:val="20"/>
          <w:lang w:val="fr-FR"/>
        </w:rPr>
        <w:tab/>
      </w:r>
      <w:del w:id="249" w:author="Author">
        <w:r w:rsidRPr="00B3713E" w:rsidDel="00A57A27">
          <w:rPr>
            <w:szCs w:val="20"/>
            <w:lang w:val="fr-FR"/>
          </w:rPr>
          <w:delText xml:space="preserve">Les Parties prennent les mesures législatives, administratives ou de politique générale qui sont nécessaire pour faire en sorte que, </w:delText>
        </w:r>
      </w:del>
      <w:ins w:id="250" w:author="Author">
        <w:r w:rsidRPr="00B3713E">
          <w:rPr>
            <w:szCs w:val="20"/>
            <w:lang w:val="fr-FR"/>
          </w:rPr>
          <w:t>L</w:t>
        </w:r>
      </w:ins>
      <w:del w:id="251" w:author="Author">
        <w:r w:rsidRPr="00B3713E" w:rsidDel="00A57A27">
          <w:rPr>
            <w:szCs w:val="20"/>
            <w:lang w:val="fr-FR"/>
          </w:rPr>
          <w:delText>l</w:delText>
        </w:r>
      </w:del>
      <w:r w:rsidR="00B363D8" w:rsidRPr="00B3713E">
        <w:rPr>
          <w:szCs w:val="20"/>
          <w:lang w:val="fr-FR"/>
        </w:rPr>
        <w:t>orsque des ressources génétiques marines de zones ne relevant pas de la juridiction nationale font l</w:t>
      </w:r>
      <w:r w:rsidR="00833120" w:rsidRPr="00B3713E">
        <w:rPr>
          <w:szCs w:val="20"/>
          <w:lang w:val="fr-FR"/>
        </w:rPr>
        <w:t>’</w:t>
      </w:r>
      <w:r w:rsidR="00B363D8" w:rsidRPr="00B3713E">
        <w:rPr>
          <w:szCs w:val="20"/>
          <w:lang w:val="fr-FR"/>
        </w:rPr>
        <w:t>objet d</w:t>
      </w:r>
      <w:r w:rsidR="00833120" w:rsidRPr="00B3713E">
        <w:rPr>
          <w:szCs w:val="20"/>
          <w:lang w:val="fr-FR"/>
        </w:rPr>
        <w:t>’</w:t>
      </w:r>
      <w:r w:rsidR="00B363D8" w:rsidRPr="00B3713E">
        <w:rPr>
          <w:szCs w:val="20"/>
          <w:lang w:val="fr-FR"/>
        </w:rPr>
        <w:t xml:space="preserve">une utilisation par des personnes physiques ou morales qui exercent sur elles leur juridiction ou leur contrôle, les éléments ci-après </w:t>
      </w:r>
      <w:del w:id="252" w:author="Author">
        <w:r w:rsidRPr="00B3713E" w:rsidDel="00A57A27">
          <w:rPr>
            <w:szCs w:val="20"/>
            <w:lang w:val="fr-FR"/>
          </w:rPr>
          <w:delText xml:space="preserve">soient </w:delText>
        </w:r>
      </w:del>
      <w:r w:rsidR="00B363D8" w:rsidRPr="00B3713E">
        <w:rPr>
          <w:szCs w:val="20"/>
          <w:lang w:val="fr-FR"/>
        </w:rPr>
        <w:t>sont notifiés au centre d</w:t>
      </w:r>
      <w:r w:rsidR="00833120" w:rsidRPr="00B3713E">
        <w:rPr>
          <w:szCs w:val="20"/>
          <w:lang w:val="fr-FR"/>
        </w:rPr>
        <w:t>’</w:t>
      </w:r>
      <w:r w:rsidR="00B363D8" w:rsidRPr="00B3713E">
        <w:rPr>
          <w:szCs w:val="20"/>
          <w:lang w:val="fr-FR"/>
        </w:rPr>
        <w:t>échange au plus tard trois ans après le début de l</w:t>
      </w:r>
      <w:r w:rsidR="00833120" w:rsidRPr="00B3713E">
        <w:rPr>
          <w:szCs w:val="20"/>
          <w:lang w:val="fr-FR"/>
        </w:rPr>
        <w:t>’</w:t>
      </w:r>
      <w:r w:rsidR="00B363D8" w:rsidRPr="00B3713E">
        <w:rPr>
          <w:szCs w:val="20"/>
          <w:lang w:val="fr-FR"/>
        </w:rPr>
        <w:t>utilisation en question ou dès qu</w:t>
      </w:r>
      <w:r w:rsidR="00833120" w:rsidRPr="00B3713E">
        <w:rPr>
          <w:szCs w:val="20"/>
          <w:lang w:val="fr-FR"/>
        </w:rPr>
        <w:t>’</w:t>
      </w:r>
      <w:r w:rsidR="00B363D8" w:rsidRPr="00B3713E">
        <w:rPr>
          <w:szCs w:val="20"/>
          <w:lang w:val="fr-FR"/>
        </w:rPr>
        <w:t>ils sont disponibles :</w:t>
      </w:r>
    </w:p>
    <w:p w14:paraId="4F2530F7" w14:textId="379B22A9" w:rsidR="00B363D8" w:rsidRPr="00B3713E" w:rsidRDefault="009266F3" w:rsidP="00EE687D">
      <w:pPr>
        <w:pStyle w:val="SingleTxt"/>
        <w:rPr>
          <w:color w:val="333333"/>
          <w:szCs w:val="20"/>
          <w:shd w:val="clear" w:color="auto" w:fill="FFFFFF"/>
          <w:lang w:val="fr-FR"/>
        </w:rPr>
      </w:pPr>
      <w:r w:rsidRPr="00B3713E">
        <w:rPr>
          <w:szCs w:val="20"/>
          <w:lang w:val="fr-FR"/>
        </w:rPr>
        <w:tab/>
      </w:r>
      <w:r w:rsidR="00B363D8" w:rsidRPr="00B3713E">
        <w:rPr>
          <w:szCs w:val="20"/>
          <w:lang w:val="fr-FR"/>
        </w:rPr>
        <w:t>a)</w:t>
      </w:r>
      <w:r w:rsidRPr="00B3713E">
        <w:rPr>
          <w:szCs w:val="20"/>
          <w:lang w:val="fr-FR"/>
        </w:rPr>
        <w:tab/>
      </w:r>
      <w:r w:rsidR="00B363D8" w:rsidRPr="00B3713E">
        <w:rPr>
          <w:color w:val="333333"/>
          <w:szCs w:val="20"/>
          <w:shd w:val="clear" w:color="auto" w:fill="FFFFFF"/>
          <w:lang w:val="fr-FR"/>
        </w:rPr>
        <w:t>Le lieu où les résultats de l</w:t>
      </w:r>
      <w:r w:rsidR="00833120" w:rsidRPr="00B3713E">
        <w:rPr>
          <w:color w:val="333333"/>
          <w:szCs w:val="20"/>
          <w:shd w:val="clear" w:color="auto" w:fill="FFFFFF"/>
          <w:lang w:val="fr-FR"/>
        </w:rPr>
        <w:t>’</w:t>
      </w:r>
      <w:r w:rsidR="00B363D8" w:rsidRPr="00B3713E">
        <w:rPr>
          <w:color w:val="333333"/>
          <w:szCs w:val="20"/>
          <w:shd w:val="clear" w:color="auto" w:fill="FFFFFF"/>
          <w:lang w:val="fr-FR"/>
        </w:rPr>
        <w:t>utilisation, y compris toute donnée et information connexe, peuvent être trouvés</w:t>
      </w:r>
      <w:r w:rsidRPr="00B3713E">
        <w:rPr>
          <w:color w:val="333333"/>
          <w:szCs w:val="20"/>
          <w:shd w:val="clear" w:color="auto" w:fill="FFFFFF"/>
          <w:lang w:val="fr-FR"/>
        </w:rPr>
        <w:t> </w:t>
      </w:r>
      <w:r w:rsidR="00B363D8" w:rsidRPr="00B3713E">
        <w:rPr>
          <w:color w:val="333333"/>
          <w:szCs w:val="20"/>
          <w:shd w:val="clear" w:color="auto" w:fill="FFFFFF"/>
          <w:lang w:val="fr-FR"/>
        </w:rPr>
        <w:t>;</w:t>
      </w:r>
    </w:p>
    <w:p w14:paraId="60D45EA7" w14:textId="0B189502" w:rsidR="00B363D8" w:rsidRPr="00B3713E" w:rsidRDefault="009266F3" w:rsidP="00EE687D">
      <w:pPr>
        <w:pStyle w:val="SingleTxt"/>
        <w:rPr>
          <w:color w:val="333333"/>
          <w:szCs w:val="20"/>
          <w:shd w:val="clear" w:color="auto" w:fill="FFFFFF"/>
          <w:lang w:val="fr-FR"/>
        </w:rPr>
      </w:pPr>
      <w:r w:rsidRPr="00B3713E">
        <w:rPr>
          <w:color w:val="333333"/>
          <w:szCs w:val="20"/>
          <w:shd w:val="clear" w:color="auto" w:fill="FFFFFF"/>
          <w:lang w:val="fr-FR"/>
        </w:rPr>
        <w:tab/>
      </w:r>
      <w:r w:rsidR="00B363D8" w:rsidRPr="00B3713E">
        <w:rPr>
          <w:color w:val="333333"/>
          <w:szCs w:val="20"/>
          <w:shd w:val="clear" w:color="auto" w:fill="FFFFFF"/>
          <w:lang w:val="fr-FR"/>
        </w:rPr>
        <w:t>b)</w:t>
      </w:r>
      <w:r w:rsidRPr="00B3713E">
        <w:rPr>
          <w:color w:val="333333"/>
          <w:szCs w:val="20"/>
          <w:shd w:val="clear" w:color="auto" w:fill="FFFFFF"/>
          <w:lang w:val="fr-FR"/>
        </w:rPr>
        <w:tab/>
      </w:r>
      <w:r w:rsidR="00B363D8" w:rsidRPr="00B3713E">
        <w:rPr>
          <w:color w:val="333333"/>
          <w:szCs w:val="20"/>
          <w:shd w:val="clear" w:color="auto" w:fill="FFFFFF"/>
          <w:lang w:val="fr-FR"/>
        </w:rPr>
        <w:t>Le cas échéant, le détail de la notification postérieure à la collecte adressée au centre d</w:t>
      </w:r>
      <w:r w:rsidR="00833120" w:rsidRPr="00B3713E">
        <w:rPr>
          <w:color w:val="333333"/>
          <w:szCs w:val="20"/>
          <w:shd w:val="clear" w:color="auto" w:fill="FFFFFF"/>
          <w:lang w:val="fr-FR"/>
        </w:rPr>
        <w:t>’</w:t>
      </w:r>
      <w:r w:rsidR="00B363D8" w:rsidRPr="00B3713E">
        <w:rPr>
          <w:color w:val="333333"/>
          <w:szCs w:val="20"/>
          <w:shd w:val="clear" w:color="auto" w:fill="FFFFFF"/>
          <w:lang w:val="fr-FR"/>
        </w:rPr>
        <w:t>échange concernant les ressources génétiques marines qui ont fait l</w:t>
      </w:r>
      <w:r w:rsidR="00833120" w:rsidRPr="00B3713E">
        <w:rPr>
          <w:color w:val="333333"/>
          <w:szCs w:val="20"/>
          <w:shd w:val="clear" w:color="auto" w:fill="FFFFFF"/>
          <w:lang w:val="fr-FR"/>
        </w:rPr>
        <w:t>’</w:t>
      </w:r>
      <w:r w:rsidR="00B363D8" w:rsidRPr="00B3713E">
        <w:rPr>
          <w:color w:val="333333"/>
          <w:szCs w:val="20"/>
          <w:shd w:val="clear" w:color="auto" w:fill="FFFFFF"/>
          <w:lang w:val="fr-FR"/>
        </w:rPr>
        <w:t>objet de l</w:t>
      </w:r>
      <w:r w:rsidR="00833120" w:rsidRPr="00B3713E">
        <w:rPr>
          <w:color w:val="333333"/>
          <w:szCs w:val="20"/>
          <w:shd w:val="clear" w:color="auto" w:fill="FFFFFF"/>
          <w:lang w:val="fr-FR"/>
        </w:rPr>
        <w:t>’</w:t>
      </w:r>
      <w:r w:rsidR="00B363D8" w:rsidRPr="00B3713E">
        <w:rPr>
          <w:color w:val="333333"/>
          <w:szCs w:val="20"/>
          <w:shd w:val="clear" w:color="auto" w:fill="FFFFFF"/>
          <w:lang w:val="fr-FR"/>
        </w:rPr>
        <w:t>utilisation</w:t>
      </w:r>
      <w:r w:rsidRPr="00B3713E">
        <w:rPr>
          <w:color w:val="333333"/>
          <w:szCs w:val="20"/>
          <w:shd w:val="clear" w:color="auto" w:fill="FFFFFF"/>
          <w:lang w:val="fr-FR"/>
        </w:rPr>
        <w:t> </w:t>
      </w:r>
      <w:r w:rsidR="00B363D8" w:rsidRPr="00B3713E">
        <w:rPr>
          <w:color w:val="333333"/>
          <w:szCs w:val="20"/>
          <w:shd w:val="clear" w:color="auto" w:fill="FFFFFF"/>
          <w:lang w:val="fr-FR"/>
        </w:rPr>
        <w:t>;</w:t>
      </w:r>
    </w:p>
    <w:p w14:paraId="4E400E39" w14:textId="29675859" w:rsidR="00B363D8" w:rsidRPr="00B3713E" w:rsidRDefault="009266F3" w:rsidP="00EE687D">
      <w:pPr>
        <w:pStyle w:val="SingleTxt"/>
        <w:rPr>
          <w:color w:val="333333"/>
          <w:szCs w:val="20"/>
          <w:shd w:val="clear" w:color="auto" w:fill="FFFFFF"/>
          <w:lang w:val="fr-FR"/>
        </w:rPr>
      </w:pPr>
      <w:r w:rsidRPr="00B3713E">
        <w:rPr>
          <w:color w:val="333333"/>
          <w:szCs w:val="20"/>
          <w:shd w:val="clear" w:color="auto" w:fill="FFFFFF"/>
          <w:lang w:val="fr-FR"/>
        </w:rPr>
        <w:tab/>
      </w:r>
      <w:r w:rsidR="00B363D8" w:rsidRPr="00B3713E">
        <w:rPr>
          <w:color w:val="333333"/>
          <w:szCs w:val="20"/>
          <w:shd w:val="clear" w:color="auto" w:fill="FFFFFF"/>
          <w:lang w:val="fr-FR"/>
        </w:rPr>
        <w:t>c)</w:t>
      </w:r>
      <w:r w:rsidRPr="00B3713E">
        <w:rPr>
          <w:color w:val="333333"/>
          <w:szCs w:val="20"/>
          <w:shd w:val="clear" w:color="auto" w:fill="FFFFFF"/>
          <w:lang w:val="fr-FR"/>
        </w:rPr>
        <w:tab/>
      </w:r>
      <w:r w:rsidR="00B363D8" w:rsidRPr="00B3713E">
        <w:rPr>
          <w:color w:val="333333"/>
          <w:szCs w:val="20"/>
          <w:shd w:val="clear" w:color="auto" w:fill="FFFFFF"/>
          <w:lang w:val="fr-FR"/>
        </w:rPr>
        <w:t>Le lieu où est conservé l</w:t>
      </w:r>
      <w:r w:rsidR="00833120" w:rsidRPr="00B3713E">
        <w:rPr>
          <w:color w:val="333333"/>
          <w:szCs w:val="20"/>
          <w:shd w:val="clear" w:color="auto" w:fill="FFFFFF"/>
          <w:lang w:val="fr-FR"/>
        </w:rPr>
        <w:t>’</w:t>
      </w:r>
      <w:r w:rsidR="00B363D8" w:rsidRPr="00B3713E">
        <w:rPr>
          <w:color w:val="333333"/>
          <w:szCs w:val="20"/>
          <w:shd w:val="clear" w:color="auto" w:fill="FFFFFF"/>
          <w:lang w:val="fr-FR"/>
        </w:rPr>
        <w:t>échantillon original qui fait l</w:t>
      </w:r>
      <w:r w:rsidR="00833120" w:rsidRPr="00B3713E">
        <w:rPr>
          <w:color w:val="333333"/>
          <w:szCs w:val="20"/>
          <w:shd w:val="clear" w:color="auto" w:fill="FFFFFF"/>
          <w:lang w:val="fr-FR"/>
        </w:rPr>
        <w:t>’</w:t>
      </w:r>
      <w:r w:rsidR="00B363D8" w:rsidRPr="00B3713E">
        <w:rPr>
          <w:color w:val="333333"/>
          <w:szCs w:val="20"/>
          <w:shd w:val="clear" w:color="auto" w:fill="FFFFFF"/>
          <w:lang w:val="fr-FR"/>
        </w:rPr>
        <w:t>objet de l</w:t>
      </w:r>
      <w:r w:rsidR="00833120" w:rsidRPr="00B3713E">
        <w:rPr>
          <w:color w:val="333333"/>
          <w:szCs w:val="20"/>
          <w:shd w:val="clear" w:color="auto" w:fill="FFFFFF"/>
          <w:lang w:val="fr-FR"/>
        </w:rPr>
        <w:t>’</w:t>
      </w:r>
      <w:r w:rsidR="00B363D8" w:rsidRPr="00B3713E">
        <w:rPr>
          <w:color w:val="333333"/>
          <w:szCs w:val="20"/>
          <w:shd w:val="clear" w:color="auto" w:fill="FFFFFF"/>
          <w:lang w:val="fr-FR"/>
        </w:rPr>
        <w:t>utilisation, s</w:t>
      </w:r>
      <w:r w:rsidR="00833120" w:rsidRPr="00B3713E">
        <w:rPr>
          <w:color w:val="333333"/>
          <w:szCs w:val="20"/>
          <w:shd w:val="clear" w:color="auto" w:fill="FFFFFF"/>
          <w:lang w:val="fr-FR"/>
        </w:rPr>
        <w:t>’</w:t>
      </w:r>
      <w:r w:rsidR="00B363D8" w:rsidRPr="00B3713E">
        <w:rPr>
          <w:color w:val="333333"/>
          <w:szCs w:val="20"/>
          <w:shd w:val="clear" w:color="auto" w:fill="FFFFFF"/>
          <w:lang w:val="fr-FR"/>
        </w:rPr>
        <w:t>il est disponible</w:t>
      </w:r>
      <w:r w:rsidRPr="00B3713E">
        <w:rPr>
          <w:color w:val="333333"/>
          <w:szCs w:val="20"/>
          <w:shd w:val="clear" w:color="auto" w:fill="FFFFFF"/>
          <w:lang w:val="fr-FR"/>
        </w:rPr>
        <w:t> </w:t>
      </w:r>
      <w:r w:rsidR="00B363D8" w:rsidRPr="00B3713E">
        <w:rPr>
          <w:color w:val="333333"/>
          <w:szCs w:val="20"/>
          <w:shd w:val="clear" w:color="auto" w:fill="FFFFFF"/>
          <w:lang w:val="fr-FR"/>
        </w:rPr>
        <w:t>;</w:t>
      </w:r>
    </w:p>
    <w:p w14:paraId="0A6E8D95" w14:textId="7BBCCAF5" w:rsidR="00B363D8" w:rsidRPr="00B3713E" w:rsidRDefault="009266F3" w:rsidP="00EE687D">
      <w:pPr>
        <w:pStyle w:val="SingleTxt"/>
        <w:rPr>
          <w:color w:val="333333"/>
          <w:szCs w:val="20"/>
          <w:shd w:val="clear" w:color="auto" w:fill="FFFFFF"/>
          <w:lang w:val="fr-FR"/>
        </w:rPr>
      </w:pPr>
      <w:r w:rsidRPr="00B3713E">
        <w:rPr>
          <w:color w:val="333333"/>
          <w:szCs w:val="20"/>
          <w:shd w:val="clear" w:color="auto" w:fill="FFFFFF"/>
          <w:lang w:val="fr-FR"/>
        </w:rPr>
        <w:tab/>
      </w:r>
      <w:r w:rsidR="00B363D8" w:rsidRPr="00B3713E">
        <w:rPr>
          <w:color w:val="333333"/>
          <w:szCs w:val="20"/>
          <w:shd w:val="clear" w:color="auto" w:fill="FFFFFF"/>
          <w:lang w:val="fr-FR"/>
        </w:rPr>
        <w:t>d)</w:t>
      </w:r>
      <w:r w:rsidRPr="00B3713E">
        <w:rPr>
          <w:color w:val="333333"/>
          <w:szCs w:val="20"/>
          <w:shd w:val="clear" w:color="auto" w:fill="FFFFFF"/>
          <w:lang w:val="fr-FR"/>
        </w:rPr>
        <w:tab/>
      </w:r>
      <w:r w:rsidR="00B363D8" w:rsidRPr="00B3713E">
        <w:rPr>
          <w:color w:val="333333"/>
          <w:szCs w:val="20"/>
          <w:shd w:val="clear" w:color="auto" w:fill="FFFFFF"/>
          <w:lang w:val="fr-FR"/>
        </w:rPr>
        <w:t>Les modalités envisagées en ce qui concerne l</w:t>
      </w:r>
      <w:r w:rsidR="00833120" w:rsidRPr="00B3713E">
        <w:rPr>
          <w:color w:val="333333"/>
          <w:szCs w:val="20"/>
          <w:shd w:val="clear" w:color="auto" w:fill="FFFFFF"/>
          <w:lang w:val="fr-FR"/>
        </w:rPr>
        <w:t>’</w:t>
      </w:r>
      <w:r w:rsidR="00B363D8" w:rsidRPr="00B3713E">
        <w:rPr>
          <w:color w:val="333333"/>
          <w:szCs w:val="20"/>
          <w:shd w:val="clear" w:color="auto" w:fill="FFFFFF"/>
          <w:lang w:val="fr-FR"/>
        </w:rPr>
        <w:t xml:space="preserve">accès </w:t>
      </w:r>
      <w:r w:rsidR="00B363D8" w:rsidRPr="00344D74">
        <w:rPr>
          <w:i/>
          <w:iCs/>
          <w:szCs w:val="20"/>
          <w:shd w:val="clear" w:color="auto" w:fill="FFFFFF"/>
          <w:lang w:val="fr-FR"/>
        </w:rPr>
        <w:t>ex situ</w:t>
      </w:r>
      <w:del w:id="253" w:author="Author">
        <w:r w:rsidR="00A57A27" w:rsidRPr="00B3713E" w:rsidDel="00A57A27">
          <w:rPr>
            <w:i/>
            <w:iCs/>
            <w:szCs w:val="20"/>
            <w:shd w:val="clear" w:color="auto" w:fill="FFFFFF"/>
            <w:lang w:val="fr-FR"/>
          </w:rPr>
          <w:delText xml:space="preserve"> </w:delText>
        </w:r>
        <w:r w:rsidR="00A57A27" w:rsidRPr="00B3713E" w:rsidDel="00A57A27">
          <w:rPr>
            <w:szCs w:val="20"/>
            <w:shd w:val="clear" w:color="auto" w:fill="FFFFFF"/>
            <w:lang w:val="fr-FR"/>
          </w:rPr>
          <w:delText>et l’accès aux données et informations connexes</w:delText>
        </w:r>
      </w:del>
      <w:r w:rsidR="00B363D8" w:rsidRPr="00B3713E">
        <w:rPr>
          <w:color w:val="333333"/>
          <w:szCs w:val="20"/>
          <w:shd w:val="clear" w:color="auto" w:fill="FFFFFF"/>
          <w:lang w:val="fr-FR"/>
        </w:rPr>
        <w:t>.</w:t>
      </w:r>
    </w:p>
    <w:p w14:paraId="62EA5EB8" w14:textId="0CC5A464" w:rsidR="00B363D8" w:rsidRPr="00B3713E" w:rsidRDefault="00A57A27" w:rsidP="00EE687D">
      <w:pPr>
        <w:pStyle w:val="SingleTxt"/>
        <w:rPr>
          <w:ins w:id="254" w:author="Author"/>
          <w:lang w:val="fr-FR"/>
        </w:rPr>
      </w:pPr>
      <w:ins w:id="255" w:author="Author">
        <w:r w:rsidRPr="00344D74">
          <w:rPr>
            <w:szCs w:val="20"/>
            <w:lang w:val="fr-FR"/>
          </w:rPr>
          <w:t>7</w:t>
        </w:r>
      </w:ins>
      <w:del w:id="256" w:author="Author">
        <w:r w:rsidRPr="00B3713E" w:rsidDel="00A57A27">
          <w:rPr>
            <w:szCs w:val="20"/>
            <w:lang w:val="fr-FR"/>
          </w:rPr>
          <w:delText>8</w:delText>
        </w:r>
      </w:del>
      <w:r w:rsidR="00B363D8" w:rsidRPr="00B3713E">
        <w:rPr>
          <w:szCs w:val="20"/>
          <w:lang w:val="fr-FR"/>
        </w:rPr>
        <w:t>.</w:t>
      </w:r>
      <w:r w:rsidR="00B363D8" w:rsidRPr="00B3713E">
        <w:rPr>
          <w:szCs w:val="20"/>
          <w:lang w:val="fr-FR"/>
        </w:rPr>
        <w:tab/>
      </w:r>
      <w:ins w:id="257" w:author="Author">
        <w:r w:rsidRPr="00B3713E">
          <w:rPr>
            <w:szCs w:val="20"/>
            <w:lang w:val="fr-FR"/>
          </w:rPr>
          <w:t>En cas de commercialisation</w:t>
        </w:r>
        <w:r w:rsidRPr="00B3713E">
          <w:rPr>
            <w:lang w:val="fr-FR"/>
          </w:rPr>
          <w:t xml:space="preserve"> de produits issus de l’utilisation de ressources génétiques marines de zones ne relevant pas de la juridiction nationale, les Parties communiquent au centre d’échange les informations qu’elles ont reçues des personnes physiques ou morales relevant de leur juridiction ou de leur contrôle concernant cette commercialisation.</w:t>
        </w:r>
      </w:ins>
    </w:p>
    <w:p w14:paraId="7173EC3F" w14:textId="7E494FD9" w:rsidR="00A57A27" w:rsidRPr="00B3713E" w:rsidDel="00A57A27" w:rsidRDefault="00A57A27" w:rsidP="00EE687D">
      <w:pPr>
        <w:pStyle w:val="SingleTxt"/>
        <w:rPr>
          <w:del w:id="258" w:author="Author"/>
          <w:szCs w:val="20"/>
          <w:lang w:val="fr-FR"/>
        </w:rPr>
      </w:pPr>
      <w:del w:id="259" w:author="Author">
        <w:r w:rsidRPr="00B3713E" w:rsidDel="00A57A27">
          <w:rPr>
            <w:szCs w:val="20"/>
            <w:lang w:val="fr-FR"/>
          </w:rPr>
          <w:delText>8. Les Parties prennent les mesures législatives, administratives ou de politique générale, selon qu’il convient, qui sont nécessaires pour faire en sorte que les activités relatives aux ressources génétiques marines des zones ne relevant pas de la juridiction nationale qui sont susceptibles d’entraîner l’utilisation de ressources génétiques marines se trouvant dans des zones situées de part et d’autre des limites de la juridiction nationale soient soumises à notification et consultation préalables des États côtiers et de toute autre Partie concernée afin d’éviter toute atteinte aux droits et intérêts légitimes de ces Parties.</w:delText>
        </w:r>
      </w:del>
    </w:p>
    <w:p w14:paraId="154057E3" w14:textId="5E3EBE42" w:rsidR="00A57A27" w:rsidRPr="00B3713E" w:rsidDel="002B77B4" w:rsidRDefault="00A57A27" w:rsidP="00EE687D">
      <w:pPr>
        <w:pStyle w:val="SingleTxt"/>
        <w:rPr>
          <w:del w:id="260" w:author="Author"/>
          <w:lang w:val="fr-FR"/>
        </w:rPr>
      </w:pPr>
    </w:p>
    <w:p w14:paraId="54409AD9" w14:textId="77777777" w:rsidR="00B363D8" w:rsidRPr="00B3713E" w:rsidRDefault="00B363D8" w:rsidP="00EE687D">
      <w:pPr>
        <w:pStyle w:val="SingleTxt"/>
        <w:spacing w:after="0" w:line="120" w:lineRule="exact"/>
        <w:rPr>
          <w:sz w:val="10"/>
          <w:lang w:val="fr-FR"/>
        </w:rPr>
      </w:pPr>
    </w:p>
    <w:p w14:paraId="4D816726" w14:textId="77777777" w:rsidR="00B363D8" w:rsidRPr="00B3713E" w:rsidRDefault="00B363D8" w:rsidP="00EE687D">
      <w:pPr>
        <w:pStyle w:val="SingleTxt"/>
        <w:spacing w:after="0" w:line="120" w:lineRule="exact"/>
        <w:rPr>
          <w:sz w:val="10"/>
          <w:lang w:val="fr-FR"/>
        </w:rPr>
      </w:pPr>
    </w:p>
    <w:p w14:paraId="785F015B"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10 </w:t>
      </w:r>
      <w:r w:rsidRPr="00344D74">
        <w:rPr>
          <w:bCs/>
          <w:i/>
          <w:iCs/>
          <w:lang w:val="fr-FR"/>
        </w:rPr>
        <w:t>bis</w:t>
      </w:r>
    </w:p>
    <w:p w14:paraId="6FC3F71E" w14:textId="1CF7F753"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Connaissances traditionnelles des peuples autochtones </w:t>
      </w:r>
      <w:r w:rsidR="00697781" w:rsidRPr="00344D74">
        <w:rPr>
          <w:bCs/>
          <w:lang w:val="fr-FR"/>
        </w:rPr>
        <w:br/>
      </w:r>
      <w:r w:rsidRPr="00344D74">
        <w:rPr>
          <w:bCs/>
          <w:lang w:val="fr-FR"/>
        </w:rPr>
        <w:t xml:space="preserve">et des communautés locales relatives aux ressources </w:t>
      </w:r>
      <w:r w:rsidR="00697781" w:rsidRPr="00344D74">
        <w:rPr>
          <w:bCs/>
          <w:lang w:val="fr-FR"/>
        </w:rPr>
        <w:br/>
      </w:r>
      <w:r w:rsidRPr="00344D74">
        <w:rPr>
          <w:bCs/>
          <w:lang w:val="fr-FR"/>
        </w:rPr>
        <w:t xml:space="preserve">génétiques marines se trouvant dans les zones </w:t>
      </w:r>
      <w:r w:rsidR="00697781" w:rsidRPr="00344D74">
        <w:rPr>
          <w:bCs/>
          <w:lang w:val="fr-FR"/>
        </w:rPr>
        <w:br/>
      </w:r>
      <w:r w:rsidRPr="00344D74">
        <w:rPr>
          <w:bCs/>
          <w:lang w:val="fr-FR"/>
        </w:rPr>
        <w:t>ne relevant pas de la juridiction nationale</w:t>
      </w:r>
    </w:p>
    <w:p w14:paraId="4BEC2BDD" w14:textId="77777777" w:rsidR="00B363D8" w:rsidRPr="00B3713E" w:rsidRDefault="00B363D8" w:rsidP="00EE687D">
      <w:pPr>
        <w:pStyle w:val="SingleTxt"/>
        <w:spacing w:after="0" w:line="120" w:lineRule="exact"/>
        <w:rPr>
          <w:sz w:val="10"/>
          <w:lang w:val="fr-FR"/>
        </w:rPr>
      </w:pPr>
    </w:p>
    <w:p w14:paraId="3E5BA1C4" w14:textId="77777777" w:rsidR="00B363D8" w:rsidRPr="00B3713E" w:rsidRDefault="00B363D8" w:rsidP="00EE687D">
      <w:pPr>
        <w:pStyle w:val="SingleTxt"/>
        <w:spacing w:after="0" w:line="120" w:lineRule="exact"/>
        <w:rPr>
          <w:sz w:val="10"/>
          <w:lang w:val="fr-FR"/>
        </w:rPr>
      </w:pPr>
    </w:p>
    <w:p w14:paraId="5C59A5EE" w14:textId="4A64770D" w:rsidR="00B363D8" w:rsidRPr="00B3713E" w:rsidRDefault="00B363D8" w:rsidP="00EE687D">
      <w:pPr>
        <w:pStyle w:val="SingleTxt"/>
        <w:rPr>
          <w:lang w:val="fr-FR"/>
        </w:rPr>
      </w:pPr>
      <w:r w:rsidRPr="00B3713E">
        <w:rPr>
          <w:lang w:val="fr-FR"/>
        </w:rPr>
        <w:tab/>
        <w:t>Les Parties prennent des mesures législatives, administratives ou de politique générale, s</w:t>
      </w:r>
      <w:r w:rsidR="00833120" w:rsidRPr="00B3713E">
        <w:rPr>
          <w:lang w:val="fr-FR"/>
        </w:rPr>
        <w:t>’</w:t>
      </w:r>
      <w:r w:rsidRPr="00B3713E">
        <w:rPr>
          <w:lang w:val="fr-FR"/>
        </w:rPr>
        <w:t>il y a lieu et selon qu</w:t>
      </w:r>
      <w:r w:rsidR="00833120" w:rsidRPr="00B3713E">
        <w:rPr>
          <w:lang w:val="fr-FR"/>
        </w:rPr>
        <w:t>’</w:t>
      </w:r>
      <w:r w:rsidRPr="00B3713E">
        <w:rPr>
          <w:lang w:val="fr-FR"/>
        </w:rPr>
        <w:t>il convient, pour faire en sorte que l</w:t>
      </w:r>
      <w:r w:rsidR="00833120" w:rsidRPr="00B3713E">
        <w:rPr>
          <w:lang w:val="fr-FR"/>
        </w:rPr>
        <w:t>’</w:t>
      </w:r>
      <w:r w:rsidRPr="00B3713E">
        <w:rPr>
          <w:lang w:val="fr-FR"/>
        </w:rPr>
        <w:t>accès aux connaissances traditionnelles des peuples autochtones et des communautés locales relatives aux ressources génétiques marines se trouvant dans les zones ne relevant pas de la juridiction nationale soit subordonné au consentement préalable, libre et éclairé de ces peuples autochtones et communautés locales, ou à leur accord et à leur participation. L</w:t>
      </w:r>
      <w:r w:rsidR="00833120" w:rsidRPr="00B3713E">
        <w:rPr>
          <w:lang w:val="fr-FR"/>
        </w:rPr>
        <w:t>’</w:t>
      </w:r>
      <w:r w:rsidRPr="00B3713E">
        <w:rPr>
          <w:lang w:val="fr-FR"/>
        </w:rPr>
        <w:t>accès à ces connaissances traditionnelles peut être facilité par le centre d</w:t>
      </w:r>
      <w:r w:rsidR="00833120" w:rsidRPr="00B3713E">
        <w:rPr>
          <w:lang w:val="fr-FR"/>
        </w:rPr>
        <w:t>’</w:t>
      </w:r>
      <w:r w:rsidRPr="00B3713E">
        <w:rPr>
          <w:lang w:val="fr-FR"/>
        </w:rPr>
        <w:t>échange. Les conditions de cet accès et de l</w:t>
      </w:r>
      <w:r w:rsidR="00833120" w:rsidRPr="00B3713E">
        <w:rPr>
          <w:lang w:val="fr-FR"/>
        </w:rPr>
        <w:t>’</w:t>
      </w:r>
      <w:r w:rsidRPr="00B3713E">
        <w:rPr>
          <w:lang w:val="fr-FR"/>
        </w:rPr>
        <w:t>utilisation de ces connaissances sont convenues d</w:t>
      </w:r>
      <w:r w:rsidR="00833120" w:rsidRPr="00B3713E">
        <w:rPr>
          <w:lang w:val="fr-FR"/>
        </w:rPr>
        <w:t>’</w:t>
      </w:r>
      <w:r w:rsidRPr="00B3713E">
        <w:rPr>
          <w:lang w:val="fr-FR"/>
        </w:rPr>
        <w:t>un commun accord.</w:t>
      </w:r>
    </w:p>
    <w:p w14:paraId="763F9178" w14:textId="77777777" w:rsidR="00B363D8" w:rsidRPr="00B3713E" w:rsidRDefault="00B363D8" w:rsidP="00EE687D">
      <w:pPr>
        <w:pStyle w:val="SingleTxt"/>
        <w:spacing w:after="0" w:line="120" w:lineRule="exact"/>
        <w:rPr>
          <w:sz w:val="10"/>
          <w:lang w:val="fr-FR"/>
        </w:rPr>
      </w:pPr>
    </w:p>
    <w:p w14:paraId="7FBCAC04" w14:textId="77777777" w:rsidR="00B363D8" w:rsidRPr="00B3713E" w:rsidRDefault="00B363D8" w:rsidP="00EE687D">
      <w:pPr>
        <w:pStyle w:val="SingleTxt"/>
        <w:spacing w:after="0" w:line="120" w:lineRule="exact"/>
        <w:rPr>
          <w:sz w:val="10"/>
          <w:lang w:val="fr-FR"/>
        </w:rPr>
      </w:pPr>
    </w:p>
    <w:p w14:paraId="04200660"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lastRenderedPageBreak/>
        <w:t>Article 11</w:t>
      </w:r>
    </w:p>
    <w:p w14:paraId="5BA13A29"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Partage juste et équitable des avantages</w:t>
      </w:r>
    </w:p>
    <w:p w14:paraId="534113F4" w14:textId="77777777" w:rsidR="00B363D8" w:rsidRPr="00B3713E" w:rsidRDefault="00B363D8" w:rsidP="00EE687D">
      <w:pPr>
        <w:pStyle w:val="SingleTxt"/>
        <w:keepNext/>
        <w:spacing w:after="0" w:line="120" w:lineRule="exact"/>
        <w:rPr>
          <w:sz w:val="10"/>
          <w:lang w:val="fr-FR"/>
        </w:rPr>
      </w:pPr>
    </w:p>
    <w:p w14:paraId="02A76869" w14:textId="77777777" w:rsidR="00B363D8" w:rsidRPr="00B3713E" w:rsidRDefault="00B363D8" w:rsidP="00EE687D">
      <w:pPr>
        <w:pStyle w:val="SingleTxt"/>
        <w:spacing w:after="0" w:line="120" w:lineRule="exact"/>
        <w:rPr>
          <w:sz w:val="10"/>
          <w:lang w:val="fr-FR"/>
        </w:rPr>
      </w:pPr>
    </w:p>
    <w:p w14:paraId="744AE7FE" w14:textId="1471833E"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t>Les avantages découlant des activités relatives aux ressources génétiques marines de zones ne relevant pas de la juridiction nationale sont partagés de manière juste et équitable conformément aux dispositions de la présente partie et contribuent à la conservation et à l</w:t>
      </w:r>
      <w:r w:rsidR="00833120" w:rsidRPr="00B3713E">
        <w:rPr>
          <w:lang w:val="fr-FR"/>
        </w:rPr>
        <w:t>’</w:t>
      </w:r>
      <w:r w:rsidRPr="00B3713E">
        <w:rPr>
          <w:lang w:val="fr-FR"/>
        </w:rPr>
        <w:t xml:space="preserve">utilisation durable de la diversité biologique marine des zones ne relevant pas de la juridiction nationale. </w:t>
      </w:r>
    </w:p>
    <w:p w14:paraId="014A3868" w14:textId="3B52E340" w:rsidR="00B363D8" w:rsidRPr="00B3713E" w:rsidRDefault="00B363D8" w:rsidP="00EE687D">
      <w:pPr>
        <w:pStyle w:val="SingleTxt"/>
        <w:rPr>
          <w:lang w:val="fr-FR"/>
        </w:rPr>
      </w:pPr>
      <w:r w:rsidRPr="00344D74">
        <w:rPr>
          <w:lang w:val="fr-FR"/>
        </w:rPr>
        <w:t>2</w:t>
      </w:r>
      <w:r w:rsidRPr="00B3713E">
        <w:rPr>
          <w:lang w:val="fr-FR"/>
        </w:rPr>
        <w:t>.</w:t>
      </w:r>
      <w:r w:rsidRPr="00B3713E">
        <w:rPr>
          <w:lang w:val="fr-FR"/>
        </w:rPr>
        <w:tab/>
        <w:t xml:space="preserve">Les avantages </w:t>
      </w:r>
      <w:ins w:id="261" w:author="Author">
        <w:r w:rsidR="00AC254E" w:rsidRPr="00B3713E">
          <w:rPr>
            <w:lang w:val="fr-FR"/>
          </w:rPr>
          <w:t>[</w:t>
        </w:r>
      </w:ins>
      <w:r w:rsidRPr="00B3713E">
        <w:rPr>
          <w:lang w:val="fr-FR"/>
        </w:rPr>
        <w:t>non monétaires</w:t>
      </w:r>
      <w:ins w:id="262" w:author="Author">
        <w:r w:rsidR="00AC254E" w:rsidRPr="00B3713E">
          <w:rPr>
            <w:lang w:val="fr-FR"/>
          </w:rPr>
          <w:t>]</w:t>
        </w:r>
      </w:ins>
      <w:r w:rsidRPr="00B3713E">
        <w:rPr>
          <w:lang w:val="fr-FR"/>
        </w:rPr>
        <w:t xml:space="preserve"> sont partagés </w:t>
      </w:r>
      <w:ins w:id="263" w:author="Author">
        <w:r w:rsidR="00AC254E" w:rsidRPr="00B3713E">
          <w:rPr>
            <w:lang w:val="fr-FR"/>
          </w:rPr>
          <w:t>[</w:t>
        </w:r>
      </w:ins>
      <w:r w:rsidRPr="00B3713E">
        <w:rPr>
          <w:lang w:val="fr-FR"/>
        </w:rPr>
        <w:t>sous</w:t>
      </w:r>
      <w:ins w:id="264" w:author="Author">
        <w:r w:rsidR="00AC254E" w:rsidRPr="00B3713E">
          <w:rPr>
            <w:lang w:val="fr-FR"/>
          </w:rPr>
          <w:t>]</w:t>
        </w:r>
      </w:ins>
      <w:r w:rsidRPr="00B3713E">
        <w:rPr>
          <w:lang w:val="fr-FR"/>
        </w:rPr>
        <w:t xml:space="preserve"> </w:t>
      </w:r>
      <w:ins w:id="265" w:author="Author">
        <w:r w:rsidR="00AC254E" w:rsidRPr="00B3713E">
          <w:rPr>
            <w:lang w:val="fr-FR"/>
          </w:rPr>
          <w:t>[</w:t>
        </w:r>
      </w:ins>
      <w:r w:rsidRPr="00B3713E">
        <w:rPr>
          <w:lang w:val="fr-FR"/>
        </w:rPr>
        <w:t>et peuvent prendre</w:t>
      </w:r>
      <w:ins w:id="266" w:author="Author">
        <w:r w:rsidR="00AC254E" w:rsidRPr="00B3713E">
          <w:rPr>
            <w:lang w:val="fr-FR"/>
          </w:rPr>
          <w:t>]</w:t>
        </w:r>
      </w:ins>
      <w:r w:rsidRPr="00B3713E">
        <w:rPr>
          <w:lang w:val="fr-FR"/>
        </w:rPr>
        <w:t xml:space="preserve"> les formes suivantes :</w:t>
      </w:r>
    </w:p>
    <w:p w14:paraId="17628DA1" w14:textId="775B64F9" w:rsidR="00B363D8" w:rsidRPr="00B3713E" w:rsidRDefault="00B363D8" w:rsidP="00EE687D">
      <w:pPr>
        <w:pStyle w:val="SingleTxt"/>
        <w:rPr>
          <w:lang w:val="fr-FR"/>
        </w:rPr>
      </w:pPr>
      <w:r w:rsidRPr="00B3713E">
        <w:rPr>
          <w:lang w:val="fr-FR"/>
        </w:rPr>
        <w:tab/>
        <w:t>a)</w:t>
      </w:r>
      <w:r w:rsidRPr="00B3713E">
        <w:rPr>
          <w:lang w:val="fr-FR"/>
        </w:rPr>
        <w:tab/>
        <w:t xml:space="preserve">Accès </w:t>
      </w:r>
      <w:r w:rsidRPr="00344D74">
        <w:rPr>
          <w:i/>
          <w:iCs/>
          <w:lang w:val="fr-FR"/>
        </w:rPr>
        <w:t>ex situ</w:t>
      </w:r>
      <w:ins w:id="267" w:author="Author">
        <w:r w:rsidR="002B77B4" w:rsidRPr="00237B5E">
          <w:rPr>
            <w:lang w:val="fr-FR"/>
          </w:rPr>
          <w:t> </w:t>
        </w:r>
      </w:ins>
      <w:del w:id="268" w:author="Author">
        <w:r w:rsidR="00AC254E" w:rsidRPr="00B3713E" w:rsidDel="00AC254E">
          <w:rPr>
            <w:i/>
            <w:iCs/>
            <w:lang w:val="fr-FR"/>
          </w:rPr>
          <w:delText xml:space="preserve"> </w:delText>
        </w:r>
        <w:r w:rsidR="00AC254E" w:rsidRPr="00B3713E" w:rsidDel="00AC254E">
          <w:rPr>
            <w:lang w:val="fr-FR"/>
          </w:rPr>
          <w:delText>et les accès aux données et informations connexes</w:delText>
        </w:r>
        <w:r w:rsidRPr="00B3713E" w:rsidDel="00AC254E">
          <w:rPr>
            <w:lang w:val="fr-FR"/>
          </w:rPr>
          <w:delText> </w:delText>
        </w:r>
      </w:del>
      <w:r w:rsidRPr="00B3713E">
        <w:rPr>
          <w:lang w:val="fr-FR"/>
        </w:rPr>
        <w:t>;</w:t>
      </w:r>
    </w:p>
    <w:p w14:paraId="3AE01489" w14:textId="5EBDC70F" w:rsidR="00B363D8" w:rsidRPr="00B3713E" w:rsidRDefault="00B363D8" w:rsidP="00EE687D">
      <w:pPr>
        <w:pStyle w:val="SingleTxt"/>
        <w:rPr>
          <w:lang w:val="fr-FR"/>
        </w:rPr>
      </w:pPr>
      <w:r w:rsidRPr="00B3713E">
        <w:rPr>
          <w:lang w:val="fr-FR"/>
        </w:rPr>
        <w:tab/>
        <w:t>b)</w:t>
      </w:r>
      <w:r w:rsidRPr="00B3713E">
        <w:rPr>
          <w:lang w:val="fr-FR"/>
        </w:rPr>
        <w:tab/>
        <w:t>Informations communiquées dans les notifications faites conformément à l</w:t>
      </w:r>
      <w:r w:rsidR="00833120" w:rsidRPr="00B3713E">
        <w:rPr>
          <w:lang w:val="fr-FR"/>
        </w:rPr>
        <w:t>’</w:t>
      </w:r>
      <w:r w:rsidRPr="00B3713E">
        <w:rPr>
          <w:lang w:val="fr-FR"/>
        </w:rPr>
        <w:t>article</w:t>
      </w:r>
      <w:r w:rsidR="00D065F3" w:rsidRPr="00B3713E">
        <w:rPr>
          <w:lang w:val="fr-FR"/>
        </w:rPr>
        <w:t> </w:t>
      </w:r>
      <w:r w:rsidRPr="00344D74">
        <w:rPr>
          <w:lang w:val="fr-FR"/>
        </w:rPr>
        <w:t>10</w:t>
      </w:r>
      <w:ins w:id="269" w:author="Author">
        <w:r w:rsidR="00CE211C" w:rsidRPr="00237B5E">
          <w:rPr>
            <w:lang w:val="fr-FR"/>
          </w:rPr>
          <w:t> </w:t>
        </w:r>
      </w:ins>
      <w:del w:id="270" w:author="Author">
        <w:r w:rsidR="00AC254E" w:rsidRPr="00B3713E" w:rsidDel="00AC254E">
          <w:rPr>
            <w:lang w:val="fr-FR"/>
          </w:rPr>
          <w:delText>, paragraphes 3, 4, 4bis et 4ter</w:delText>
        </w:r>
        <w:r w:rsidRPr="00B3713E" w:rsidDel="00AC254E">
          <w:rPr>
            <w:lang w:val="fr-FR"/>
          </w:rPr>
          <w:delText> </w:delText>
        </w:r>
      </w:del>
      <w:r w:rsidRPr="00B3713E">
        <w:rPr>
          <w:lang w:val="fr-FR"/>
        </w:rPr>
        <w:t>;</w:t>
      </w:r>
    </w:p>
    <w:p w14:paraId="41808FD8" w14:textId="0C251DDB" w:rsidR="00B363D8" w:rsidRPr="00B3713E" w:rsidRDefault="00B363D8" w:rsidP="00EE687D">
      <w:pPr>
        <w:pStyle w:val="SingleTxt"/>
        <w:rPr>
          <w:lang w:val="fr-FR"/>
        </w:rPr>
      </w:pPr>
      <w:r w:rsidRPr="00B3713E">
        <w:rPr>
          <w:lang w:val="fr-FR"/>
        </w:rPr>
        <w:tab/>
        <w:t>c)</w:t>
      </w:r>
      <w:r w:rsidRPr="00B3713E">
        <w:rPr>
          <w:lang w:val="fr-FR"/>
        </w:rPr>
        <w:tab/>
        <w:t xml:space="preserve">Transfert de techniques selon </w:t>
      </w:r>
      <w:ins w:id="271" w:author="Author">
        <w:r w:rsidR="00AC254E" w:rsidRPr="00B3713E">
          <w:rPr>
            <w:lang w:val="fr-FR"/>
          </w:rPr>
          <w:t>l</w:t>
        </w:r>
      </w:ins>
      <w:del w:id="272" w:author="Author">
        <w:r w:rsidR="00AC254E" w:rsidRPr="00B3713E" w:rsidDel="00AC254E">
          <w:rPr>
            <w:lang w:val="fr-FR"/>
          </w:rPr>
          <w:delText>d</w:delText>
        </w:r>
      </w:del>
      <w:r w:rsidRPr="00B3713E">
        <w:rPr>
          <w:lang w:val="fr-FR"/>
        </w:rPr>
        <w:t>es modalités</w:t>
      </w:r>
      <w:r w:rsidR="00AC254E" w:rsidRPr="00B3713E">
        <w:rPr>
          <w:lang w:val="fr-FR"/>
        </w:rPr>
        <w:t xml:space="preserve"> </w:t>
      </w:r>
      <w:del w:id="273" w:author="Author">
        <w:r w:rsidR="00AC254E" w:rsidRPr="00B3713E" w:rsidDel="00AC254E">
          <w:rPr>
            <w:lang w:val="fr-FR"/>
          </w:rPr>
          <w:delText>convenues d’un commun accord</w:delText>
        </w:r>
      </w:del>
      <w:ins w:id="274" w:author="Author">
        <w:del w:id="275" w:author="Author">
          <w:r w:rsidR="00AC254E" w:rsidRPr="00B3713E" w:rsidDel="00B3713E">
            <w:rPr>
              <w:lang w:val="fr-FR"/>
            </w:rPr>
            <w:delText xml:space="preserve"> </w:delText>
          </w:r>
        </w:del>
        <w:r w:rsidR="00AC254E" w:rsidRPr="00B3713E">
          <w:rPr>
            <w:lang w:val="fr-FR"/>
          </w:rPr>
          <w:t>applicables énoncées à la partie V du présent Accord </w:t>
        </w:r>
      </w:ins>
      <w:r w:rsidRPr="00B3713E">
        <w:rPr>
          <w:lang w:val="fr-FR"/>
        </w:rPr>
        <w:t>;</w:t>
      </w:r>
    </w:p>
    <w:p w14:paraId="7C1B18F2" w14:textId="56A53B1D" w:rsidR="00B363D8" w:rsidRPr="00B3713E" w:rsidRDefault="00B363D8" w:rsidP="00EE687D">
      <w:pPr>
        <w:pStyle w:val="SingleTxt"/>
        <w:rPr>
          <w:lang w:val="fr-FR"/>
        </w:rPr>
      </w:pPr>
      <w:r w:rsidRPr="00B3713E">
        <w:rPr>
          <w:lang w:val="fr-FR"/>
        </w:rPr>
        <w:tab/>
        <w:t>d)</w:t>
      </w:r>
      <w:r w:rsidRPr="00B3713E">
        <w:rPr>
          <w:lang w:val="fr-FR"/>
        </w:rPr>
        <w:tab/>
        <w:t>Renforcement des capacités, notamment par le financement de programmes de recherche, et possibilités de partenariat dans des projets de recherche pour les scientifiques et les chercheurs, et initiatives spécifiques, en particulier pour les États en développement</w:t>
      </w:r>
      <w:ins w:id="276" w:author="Author">
        <w:r w:rsidR="00AC254E" w:rsidRPr="00B3713E">
          <w:rPr>
            <w:lang w:val="fr-FR"/>
          </w:rPr>
          <w:t>, en tenant compte de la situation particulière des petits États insulaires en développement </w:t>
        </w:r>
      </w:ins>
      <w:r w:rsidRPr="00B3713E">
        <w:rPr>
          <w:lang w:val="fr-FR"/>
        </w:rPr>
        <w:t xml:space="preserve">; </w:t>
      </w:r>
    </w:p>
    <w:p w14:paraId="3699070F" w14:textId="2FBA4ECE" w:rsidR="00B363D8" w:rsidRPr="00B3713E" w:rsidRDefault="00B363D8" w:rsidP="00EE687D">
      <w:pPr>
        <w:pStyle w:val="SingleTxt"/>
        <w:rPr>
          <w:lang w:val="fr-FR"/>
        </w:rPr>
      </w:pPr>
      <w:r w:rsidRPr="00B3713E">
        <w:rPr>
          <w:lang w:val="fr-FR"/>
        </w:rPr>
        <w:tab/>
        <w:t>e)</w:t>
      </w:r>
      <w:r w:rsidRPr="00B3713E">
        <w:rPr>
          <w:lang w:val="fr-FR"/>
        </w:rPr>
        <w:tab/>
        <w:t xml:space="preserve">Accès libre à des données </w:t>
      </w:r>
      <w:ins w:id="277" w:author="Author">
        <w:r w:rsidR="002131D6" w:rsidRPr="00B3713E">
          <w:rPr>
            <w:lang w:val="fr-FR"/>
          </w:rPr>
          <w:t xml:space="preserve">scientifiques faciles à trouver, accessibles, interopérables et réutilisables (dites </w:t>
        </w:r>
      </w:ins>
      <w:r w:rsidRPr="00B3713E">
        <w:rPr>
          <w:lang w:val="fr-FR"/>
        </w:rPr>
        <w:t>« FAIR »</w:t>
      </w:r>
      <w:ins w:id="278" w:author="Author">
        <w:r w:rsidR="002131D6" w:rsidRPr="00B3713E">
          <w:rPr>
            <w:lang w:val="fr-FR"/>
          </w:rPr>
          <w:t>)</w:t>
        </w:r>
      </w:ins>
      <w:r w:rsidR="002131D6" w:rsidRPr="00B3713E">
        <w:rPr>
          <w:lang w:val="fr-FR"/>
        </w:rPr>
        <w:t xml:space="preserve"> </w:t>
      </w:r>
      <w:del w:id="279" w:author="Author">
        <w:r w:rsidR="00AC254E" w:rsidRPr="00B3713E" w:rsidDel="002131D6">
          <w:rPr>
            <w:lang w:val="fr-FR"/>
          </w:rPr>
          <w:delText>(</w:delText>
        </w:r>
        <w:r w:rsidR="002131D6" w:rsidRPr="00B3713E" w:rsidDel="002131D6">
          <w:rPr>
            <w:lang w:val="fr-FR"/>
          </w:rPr>
          <w:delText>faciles à trouver, accessibles, interopérables et réutilisables</w:delText>
        </w:r>
        <w:r w:rsidRPr="00B3713E" w:rsidDel="002131D6">
          <w:rPr>
            <w:lang w:val="fr-FR"/>
          </w:rPr>
          <w:delText xml:space="preserve">) </w:delText>
        </w:r>
      </w:del>
      <w:r w:rsidRPr="00B3713E">
        <w:rPr>
          <w:lang w:val="fr-FR"/>
        </w:rPr>
        <w:t>conformément aux pratiques internationales dans ces domaines ;</w:t>
      </w:r>
    </w:p>
    <w:p w14:paraId="27B089C4" w14:textId="646B84E9" w:rsidR="00B363D8" w:rsidRPr="00B3713E" w:rsidRDefault="00B363D8" w:rsidP="00EE687D">
      <w:pPr>
        <w:pStyle w:val="SingleTxt"/>
        <w:rPr>
          <w:lang w:val="fr-FR"/>
        </w:rPr>
      </w:pPr>
      <w:r w:rsidRPr="00B3713E">
        <w:rPr>
          <w:lang w:val="fr-FR"/>
        </w:rPr>
        <w:tab/>
        <w:t>f)</w:t>
      </w:r>
      <w:r w:rsidRPr="00B3713E">
        <w:rPr>
          <w:lang w:val="fr-FR"/>
        </w:rPr>
        <w:tab/>
        <w:t>Coopération scientifique</w:t>
      </w:r>
      <w:del w:id="280" w:author="Author">
        <w:r w:rsidR="002131D6" w:rsidRPr="00B3713E" w:rsidDel="002131D6">
          <w:rPr>
            <w:lang w:val="fr-FR"/>
          </w:rPr>
          <w:delText xml:space="preserve"> accrue</w:delText>
        </w:r>
      </w:del>
      <w:r w:rsidRPr="00B3713E">
        <w:rPr>
          <w:lang w:val="fr-FR"/>
        </w:rPr>
        <w:t>, en particulier avec les scientifiques et les institutions scientifiques des États en développement ;</w:t>
      </w:r>
    </w:p>
    <w:p w14:paraId="3AA1EA56" w14:textId="3749889B" w:rsidR="00B363D8" w:rsidRPr="00B3713E" w:rsidRDefault="00B363D8" w:rsidP="00EE687D">
      <w:pPr>
        <w:pStyle w:val="SingleTxt"/>
        <w:rPr>
          <w:lang w:val="fr-FR"/>
        </w:rPr>
      </w:pPr>
      <w:r w:rsidRPr="00B3713E">
        <w:rPr>
          <w:lang w:val="fr-FR"/>
        </w:rPr>
        <w:tab/>
      </w:r>
      <w:ins w:id="281" w:author="Author">
        <w:r w:rsidR="002131D6" w:rsidRPr="00B3713E">
          <w:rPr>
            <w:lang w:val="fr-FR"/>
          </w:rPr>
          <w:t>[</w:t>
        </w:r>
      </w:ins>
      <w:proofErr w:type="gramStart"/>
      <w:r w:rsidRPr="00B3713E">
        <w:rPr>
          <w:lang w:val="fr-FR"/>
        </w:rPr>
        <w:t>g</w:t>
      </w:r>
      <w:proofErr w:type="gramEnd"/>
      <w:r w:rsidRPr="00B3713E">
        <w:rPr>
          <w:lang w:val="fr-FR"/>
        </w:rPr>
        <w:t>)</w:t>
      </w:r>
      <w:r w:rsidRPr="00B3713E">
        <w:rPr>
          <w:lang w:val="fr-FR"/>
        </w:rPr>
        <w:tab/>
        <w:t>Autres formes</w:t>
      </w:r>
      <w:ins w:id="282" w:author="Author">
        <w:r w:rsidR="002131D6" w:rsidRPr="00B3713E">
          <w:rPr>
            <w:lang w:val="fr-FR"/>
          </w:rPr>
          <w:t xml:space="preserve"> d’avantages</w:t>
        </w:r>
      </w:ins>
      <w:r w:rsidRPr="00B3713E">
        <w:rPr>
          <w:lang w:val="fr-FR"/>
        </w:rPr>
        <w:t xml:space="preserve"> fixées par la Conférence des Parties sur la base des recommandations faites par le mécanisme d</w:t>
      </w:r>
      <w:r w:rsidR="00833120" w:rsidRPr="00B3713E">
        <w:rPr>
          <w:lang w:val="fr-FR"/>
        </w:rPr>
        <w:t>’</w:t>
      </w:r>
      <w:r w:rsidRPr="00B3713E">
        <w:rPr>
          <w:lang w:val="fr-FR"/>
        </w:rPr>
        <w:t>accès aux ressources biologiques et de partage des avantages créé au titre de l</w:t>
      </w:r>
      <w:r w:rsidR="00833120" w:rsidRPr="00B3713E">
        <w:rPr>
          <w:lang w:val="fr-FR"/>
        </w:rPr>
        <w:t>’</w:t>
      </w:r>
      <w:r w:rsidRPr="00B3713E">
        <w:rPr>
          <w:lang w:val="fr-FR"/>
        </w:rPr>
        <w:t xml:space="preserve">article </w:t>
      </w:r>
      <w:r w:rsidRPr="00344D74">
        <w:rPr>
          <w:lang w:val="fr-FR"/>
        </w:rPr>
        <w:t>11</w:t>
      </w:r>
      <w:r w:rsidRPr="00B3713E">
        <w:rPr>
          <w:lang w:val="fr-FR"/>
        </w:rPr>
        <w:t xml:space="preserve"> </w:t>
      </w:r>
      <w:r w:rsidRPr="00344D74">
        <w:rPr>
          <w:i/>
          <w:iCs/>
          <w:lang w:val="fr-FR"/>
        </w:rPr>
        <w:t>bis</w:t>
      </w:r>
      <w:r w:rsidRPr="00B3713E">
        <w:rPr>
          <w:lang w:val="fr-FR"/>
        </w:rPr>
        <w:t>.</w:t>
      </w:r>
      <w:ins w:id="283" w:author="Author">
        <w:r w:rsidR="002131D6" w:rsidRPr="00B3713E">
          <w:rPr>
            <w:lang w:val="fr-FR"/>
          </w:rPr>
          <w:t>]</w:t>
        </w:r>
      </w:ins>
      <w:r w:rsidRPr="00B3713E">
        <w:rPr>
          <w:lang w:val="fr-FR"/>
        </w:rPr>
        <w:t xml:space="preserve"> </w:t>
      </w:r>
    </w:p>
    <w:p w14:paraId="6E715943" w14:textId="5464C37D" w:rsidR="00B363D8" w:rsidRPr="00B3713E" w:rsidRDefault="00B363D8" w:rsidP="00EE687D">
      <w:pPr>
        <w:pStyle w:val="SingleTxt"/>
        <w:rPr>
          <w:lang w:val="fr-FR"/>
        </w:rPr>
      </w:pPr>
      <w:r w:rsidRPr="00344D74">
        <w:rPr>
          <w:lang w:val="fr-FR"/>
        </w:rPr>
        <w:t>3</w:t>
      </w:r>
      <w:r w:rsidRPr="00B3713E">
        <w:rPr>
          <w:lang w:val="fr-FR"/>
        </w:rPr>
        <w:t>.</w:t>
      </w:r>
      <w:r w:rsidRPr="00B3713E">
        <w:rPr>
          <w:lang w:val="fr-FR"/>
        </w:rPr>
        <w:tab/>
        <w:t>Les Parties prennent les mesures législatives, administratives ou de politique générale, selon qu</w:t>
      </w:r>
      <w:r w:rsidR="00833120" w:rsidRPr="00B3713E">
        <w:rPr>
          <w:lang w:val="fr-FR"/>
        </w:rPr>
        <w:t>’</w:t>
      </w:r>
      <w:r w:rsidRPr="00B3713E">
        <w:rPr>
          <w:lang w:val="fr-FR"/>
        </w:rPr>
        <w:t>il convient, qui sont nécessaires pour faire en sorte que les échantillons</w:t>
      </w:r>
      <w:ins w:id="284" w:author="Author">
        <w:r w:rsidR="002131D6" w:rsidRPr="00B3713E">
          <w:rPr>
            <w:lang w:val="fr-FR"/>
          </w:rPr>
          <w:t xml:space="preserve"> disponibles</w:t>
        </w:r>
      </w:ins>
      <w:r w:rsidRPr="00B3713E">
        <w:rPr>
          <w:lang w:val="fr-FR"/>
        </w:rPr>
        <w:t>, ainsi que les données et informations connexes, qui font l</w:t>
      </w:r>
      <w:r w:rsidR="00833120" w:rsidRPr="00B3713E">
        <w:rPr>
          <w:lang w:val="fr-FR"/>
        </w:rPr>
        <w:t>’</w:t>
      </w:r>
      <w:r w:rsidRPr="00B3713E">
        <w:rPr>
          <w:lang w:val="fr-FR"/>
        </w:rPr>
        <w:t>objet d</w:t>
      </w:r>
      <w:r w:rsidR="00833120" w:rsidRPr="00B3713E">
        <w:rPr>
          <w:lang w:val="fr-FR"/>
        </w:rPr>
        <w:t>’</w:t>
      </w:r>
      <w:r w:rsidRPr="00B3713E">
        <w:rPr>
          <w:lang w:val="fr-FR"/>
        </w:rPr>
        <w:t>une utilisation par des personnes physiques ou morales qui exercent sur eux leur juridiction ou leur contrôle so</w:t>
      </w:r>
      <w:r w:rsidR="002131D6" w:rsidRPr="00B3713E">
        <w:rPr>
          <w:lang w:val="fr-FR"/>
        </w:rPr>
        <w:t>ie</w:t>
      </w:r>
      <w:r w:rsidRPr="00B3713E">
        <w:rPr>
          <w:lang w:val="fr-FR"/>
        </w:rPr>
        <w:t xml:space="preserve">nt déposés dans des bases de données ou des répertoires publics </w:t>
      </w:r>
      <w:ins w:id="285" w:author="Author">
        <w:r w:rsidR="002131D6" w:rsidRPr="00B3713E">
          <w:rPr>
            <w:lang w:val="fr-FR"/>
          </w:rPr>
          <w:t xml:space="preserve">administrés soit au niveau national soit au niveau international, dès qu’ils sont disponibles et </w:t>
        </w:r>
      </w:ins>
      <w:r w:rsidRPr="00B3713E">
        <w:rPr>
          <w:lang w:val="fr-FR"/>
        </w:rPr>
        <w:t>au plus tard trois ans après le début de l</w:t>
      </w:r>
      <w:r w:rsidR="00833120" w:rsidRPr="00B3713E">
        <w:rPr>
          <w:lang w:val="fr-FR"/>
        </w:rPr>
        <w:t>’</w:t>
      </w:r>
      <w:r w:rsidRPr="00B3713E">
        <w:rPr>
          <w:lang w:val="fr-FR"/>
        </w:rPr>
        <w:t>utilisation en question, conformément à la pratique internationale actuelle dans ces domaines.</w:t>
      </w:r>
    </w:p>
    <w:p w14:paraId="13897402" w14:textId="71A8B4EA" w:rsidR="00B363D8" w:rsidRPr="00B3713E" w:rsidRDefault="00B363D8" w:rsidP="00EE687D">
      <w:pPr>
        <w:pStyle w:val="SingleTxt"/>
        <w:rPr>
          <w:lang w:val="fr-FR"/>
        </w:rPr>
      </w:pPr>
      <w:bookmarkStart w:id="286" w:name="Q4EJ0HSFR6P"/>
      <w:bookmarkEnd w:id="286"/>
      <w:r w:rsidRPr="00344D74">
        <w:rPr>
          <w:lang w:val="fr-FR"/>
        </w:rPr>
        <w:t>4</w:t>
      </w:r>
      <w:r w:rsidRPr="00B3713E">
        <w:rPr>
          <w:lang w:val="fr-FR"/>
        </w:rPr>
        <w:t>.</w:t>
      </w:r>
      <w:r w:rsidRPr="00B3713E">
        <w:rPr>
          <w:lang w:val="fr-FR"/>
        </w:rPr>
        <w:tab/>
        <w:t>L</w:t>
      </w:r>
      <w:r w:rsidR="00833120" w:rsidRPr="00B3713E">
        <w:rPr>
          <w:lang w:val="fr-FR"/>
        </w:rPr>
        <w:t>’</w:t>
      </w:r>
      <w:r w:rsidRPr="00B3713E">
        <w:rPr>
          <w:lang w:val="fr-FR"/>
        </w:rPr>
        <w:t>accès aux échantillons originaux et aux données et aux informations connexes déposés dans les bases de données et les répertoires</w:t>
      </w:r>
      <w:r w:rsidR="002131D6" w:rsidRPr="00B3713E">
        <w:rPr>
          <w:lang w:val="fr-FR"/>
        </w:rPr>
        <w:t xml:space="preserve"> </w:t>
      </w:r>
      <w:del w:id="287" w:author="Author">
        <w:r w:rsidR="002131D6" w:rsidRPr="00B3713E" w:rsidDel="002131D6">
          <w:rPr>
            <w:lang w:val="fr-FR"/>
          </w:rPr>
          <w:delText>visés au paragraphe 4</w:delText>
        </w:r>
        <w:r w:rsidRPr="00B3713E" w:rsidDel="002131D6">
          <w:rPr>
            <w:lang w:val="fr-FR"/>
          </w:rPr>
          <w:delText xml:space="preserve"> </w:delText>
        </w:r>
      </w:del>
      <w:ins w:id="288" w:author="Author">
        <w:r w:rsidR="002131D6" w:rsidRPr="00B3713E">
          <w:rPr>
            <w:lang w:val="fr-FR"/>
          </w:rPr>
          <w:t xml:space="preserve">relevant de la juridiction d’une Partie </w:t>
        </w:r>
      </w:ins>
      <w:r w:rsidRPr="00B3713E">
        <w:rPr>
          <w:lang w:val="fr-FR"/>
        </w:rPr>
        <w:t>peut être subordonné à des conditions raisonnables</w:t>
      </w:r>
      <w:ins w:id="289" w:author="Author">
        <w:r w:rsidR="002131D6" w:rsidRPr="00B3713E">
          <w:rPr>
            <w:lang w:val="fr-FR"/>
          </w:rPr>
          <w:t xml:space="preserve"> </w:t>
        </w:r>
      </w:ins>
      <w:del w:id="290" w:author="Author">
        <w:r w:rsidRPr="00B3713E" w:rsidDel="002131D6">
          <w:rPr>
            <w:lang w:val="fr-FR"/>
          </w:rPr>
          <w:delText xml:space="preserve">, </w:delText>
        </w:r>
        <w:r w:rsidR="002131D6" w:rsidRPr="00B3713E" w:rsidDel="002131D6">
          <w:rPr>
            <w:lang w:val="fr-FR"/>
          </w:rPr>
          <w:delText xml:space="preserve">notamment mais non exclusivement des conditions </w:delText>
        </w:r>
      </w:del>
      <w:r w:rsidRPr="00B3713E">
        <w:rPr>
          <w:lang w:val="fr-FR"/>
        </w:rPr>
        <w:t>ayant trait à ce qui suit :</w:t>
      </w:r>
    </w:p>
    <w:p w14:paraId="1B342182" w14:textId="37CFB82C" w:rsidR="00B363D8" w:rsidRPr="00B3713E" w:rsidRDefault="00B363D8" w:rsidP="00EE687D">
      <w:pPr>
        <w:pStyle w:val="SingleTxt"/>
        <w:rPr>
          <w:lang w:val="fr-FR"/>
        </w:rPr>
      </w:pPr>
      <w:r w:rsidRPr="00B3713E">
        <w:rPr>
          <w:lang w:val="fr-FR"/>
        </w:rPr>
        <w:tab/>
        <w:t>a)</w:t>
      </w:r>
      <w:r w:rsidRPr="00B3713E">
        <w:rPr>
          <w:lang w:val="fr-FR"/>
        </w:rPr>
        <w:tab/>
        <w:t>La nécessité de préserver l</w:t>
      </w:r>
      <w:r w:rsidR="00833120" w:rsidRPr="00B3713E">
        <w:rPr>
          <w:lang w:val="fr-FR"/>
        </w:rPr>
        <w:t>’</w:t>
      </w:r>
      <w:r w:rsidRPr="00B3713E">
        <w:rPr>
          <w:lang w:val="fr-FR"/>
        </w:rPr>
        <w:t>intégrité physique des échantillons originaux ;</w:t>
      </w:r>
    </w:p>
    <w:p w14:paraId="39F63538" w14:textId="36D93BAA" w:rsidR="00B363D8" w:rsidRPr="00B3713E" w:rsidRDefault="00B363D8" w:rsidP="00EE687D">
      <w:pPr>
        <w:pStyle w:val="SingleTxt"/>
        <w:rPr>
          <w:lang w:val="fr-FR"/>
        </w:rPr>
      </w:pPr>
      <w:r w:rsidRPr="00B3713E">
        <w:rPr>
          <w:lang w:val="fr-FR"/>
        </w:rPr>
        <w:tab/>
        <w:t>b)</w:t>
      </w:r>
      <w:r w:rsidRPr="00B3713E">
        <w:rPr>
          <w:lang w:val="fr-FR"/>
        </w:rPr>
        <w:tab/>
        <w:t xml:space="preserve">Le caractère raisonnable des coûts liés à la gestion de la base de données, du </w:t>
      </w:r>
      <w:proofErr w:type="spellStart"/>
      <w:r w:rsidRPr="00B3713E">
        <w:rPr>
          <w:lang w:val="fr-FR"/>
        </w:rPr>
        <w:t>biorépertoire</w:t>
      </w:r>
      <w:proofErr w:type="spellEnd"/>
      <w:r w:rsidRPr="00B3713E">
        <w:rPr>
          <w:lang w:val="fr-FR"/>
        </w:rPr>
        <w:t xml:space="preserve"> ou de la banque de gènes où l</w:t>
      </w:r>
      <w:r w:rsidR="00833120" w:rsidRPr="00B3713E">
        <w:rPr>
          <w:lang w:val="fr-FR"/>
        </w:rPr>
        <w:t>’</w:t>
      </w:r>
      <w:r w:rsidRPr="00B3713E">
        <w:rPr>
          <w:lang w:val="fr-FR"/>
        </w:rPr>
        <w:t>échantillon, les données ou les informations sont conservés ;</w:t>
      </w:r>
    </w:p>
    <w:p w14:paraId="356479A4" w14:textId="77AA4E65" w:rsidR="00B363D8" w:rsidRPr="00B3713E" w:rsidRDefault="00B363D8" w:rsidP="00EE687D">
      <w:pPr>
        <w:pStyle w:val="SingleTxt"/>
        <w:rPr>
          <w:lang w:val="fr-FR"/>
        </w:rPr>
      </w:pPr>
      <w:r w:rsidRPr="00B3713E">
        <w:rPr>
          <w:lang w:val="fr-FR"/>
        </w:rPr>
        <w:tab/>
        <w:t>c)</w:t>
      </w:r>
      <w:r w:rsidRPr="00B3713E">
        <w:rPr>
          <w:lang w:val="fr-FR"/>
        </w:rPr>
        <w:tab/>
        <w:t>Le caractère raisonnable des coûts liés à l</w:t>
      </w:r>
      <w:r w:rsidR="00833120" w:rsidRPr="00B3713E">
        <w:rPr>
          <w:lang w:val="fr-FR"/>
        </w:rPr>
        <w:t>’</w:t>
      </w:r>
      <w:r w:rsidRPr="00B3713E">
        <w:rPr>
          <w:lang w:val="fr-FR"/>
        </w:rPr>
        <w:t>octroi de l</w:t>
      </w:r>
      <w:r w:rsidR="00833120" w:rsidRPr="00B3713E">
        <w:rPr>
          <w:lang w:val="fr-FR"/>
        </w:rPr>
        <w:t>’</w:t>
      </w:r>
      <w:r w:rsidRPr="00B3713E">
        <w:rPr>
          <w:lang w:val="fr-FR"/>
        </w:rPr>
        <w:t>accès à l</w:t>
      </w:r>
      <w:r w:rsidR="00833120" w:rsidRPr="00B3713E">
        <w:rPr>
          <w:lang w:val="fr-FR"/>
        </w:rPr>
        <w:t>’</w:t>
      </w:r>
      <w:r w:rsidRPr="00B3713E">
        <w:rPr>
          <w:lang w:val="fr-FR"/>
        </w:rPr>
        <w:t>échantillon, aux données ou aux informations.</w:t>
      </w:r>
    </w:p>
    <w:p w14:paraId="6A9B4950" w14:textId="47E4FA9D" w:rsidR="00B363D8" w:rsidRPr="00B3713E" w:rsidRDefault="00B363D8" w:rsidP="00EE687D">
      <w:pPr>
        <w:pStyle w:val="SingleTxt"/>
        <w:rPr>
          <w:lang w:val="fr-FR"/>
        </w:rPr>
      </w:pPr>
      <w:r w:rsidRPr="00B3713E">
        <w:rPr>
          <w:lang w:val="fr-FR"/>
        </w:rPr>
        <w:lastRenderedPageBreak/>
        <w:t>[</w:t>
      </w:r>
      <w:r w:rsidRPr="00344D74">
        <w:rPr>
          <w:lang w:val="fr-FR"/>
        </w:rPr>
        <w:t>5</w:t>
      </w:r>
      <w:r w:rsidRPr="00B3713E">
        <w:rPr>
          <w:lang w:val="fr-FR"/>
        </w:rPr>
        <w:t>.</w:t>
      </w:r>
      <w:r w:rsidRPr="00B3713E">
        <w:rPr>
          <w:lang w:val="fr-FR"/>
        </w:rPr>
        <w:tab/>
        <w:t>Les avantages monétaires sont partagés par l</w:t>
      </w:r>
      <w:r w:rsidR="00833120" w:rsidRPr="00B3713E">
        <w:rPr>
          <w:lang w:val="fr-FR"/>
        </w:rPr>
        <w:t>’</w:t>
      </w:r>
      <w:r w:rsidRPr="00B3713E">
        <w:rPr>
          <w:lang w:val="fr-FR"/>
        </w:rPr>
        <w:t xml:space="preserve">intermédiaire du mécanisme de financement </w:t>
      </w:r>
      <w:ins w:id="291" w:author="Author">
        <w:r w:rsidR="00FF47EE" w:rsidRPr="00B3713E">
          <w:rPr>
            <w:lang w:val="fr-FR"/>
          </w:rPr>
          <w:t xml:space="preserve">créé à l’article </w:t>
        </w:r>
        <w:r w:rsidR="00FF47EE" w:rsidRPr="00344D74">
          <w:rPr>
            <w:lang w:val="fr-FR"/>
          </w:rPr>
          <w:t>52</w:t>
        </w:r>
        <w:r w:rsidR="00FF47EE">
          <w:rPr>
            <w:lang w:val="fr-FR"/>
          </w:rPr>
          <w:t xml:space="preserve"> </w:t>
        </w:r>
      </w:ins>
      <w:r w:rsidRPr="00B3713E">
        <w:rPr>
          <w:lang w:val="fr-FR"/>
        </w:rPr>
        <w:t>selon les modalités fixées par la Conférence des Parties, telles que</w:t>
      </w:r>
      <w:r w:rsidR="00FF47EE">
        <w:rPr>
          <w:lang w:val="fr-FR"/>
        </w:rPr>
        <w:t> </w:t>
      </w:r>
      <w:r w:rsidRPr="00B3713E">
        <w:rPr>
          <w:lang w:val="fr-FR"/>
        </w:rPr>
        <w:t>:</w:t>
      </w:r>
    </w:p>
    <w:p w14:paraId="62587FDE" w14:textId="62AF10AB" w:rsidR="00B363D8" w:rsidRPr="00B3713E" w:rsidRDefault="00B363D8" w:rsidP="00EE687D">
      <w:pPr>
        <w:pStyle w:val="SingleTxt"/>
        <w:rPr>
          <w:lang w:val="fr-FR"/>
        </w:rPr>
      </w:pPr>
      <w:r w:rsidRPr="00B3713E">
        <w:rPr>
          <w:lang w:val="fr-FR"/>
        </w:rPr>
        <w:tab/>
        <w:t>a)</w:t>
      </w:r>
      <w:r w:rsidRPr="00B3713E">
        <w:rPr>
          <w:lang w:val="fr-FR"/>
        </w:rPr>
        <w:tab/>
        <w:t>Des paiements par étapes</w:t>
      </w:r>
      <w:r w:rsidR="00FF47EE">
        <w:rPr>
          <w:lang w:val="fr-FR"/>
        </w:rPr>
        <w:t> </w:t>
      </w:r>
      <w:r w:rsidRPr="00B3713E">
        <w:rPr>
          <w:lang w:val="fr-FR"/>
        </w:rPr>
        <w:t>;</w:t>
      </w:r>
    </w:p>
    <w:p w14:paraId="782E4083" w14:textId="585F744C" w:rsidR="00B363D8" w:rsidRPr="00B3713E" w:rsidRDefault="00B363D8" w:rsidP="00EE687D">
      <w:pPr>
        <w:pStyle w:val="SingleTxt"/>
        <w:rPr>
          <w:lang w:val="fr-FR"/>
        </w:rPr>
      </w:pPr>
      <w:r w:rsidRPr="00B3713E">
        <w:rPr>
          <w:lang w:val="fr-FR"/>
        </w:rPr>
        <w:tab/>
        <w:t>b)</w:t>
      </w:r>
      <w:r w:rsidRPr="00B3713E">
        <w:rPr>
          <w:lang w:val="fr-FR"/>
        </w:rPr>
        <w:tab/>
        <w:t>Des redevances</w:t>
      </w:r>
      <w:r w:rsidR="00FF47EE">
        <w:rPr>
          <w:lang w:val="fr-FR"/>
        </w:rPr>
        <w:t> </w:t>
      </w:r>
      <w:r w:rsidRPr="00B3713E">
        <w:rPr>
          <w:lang w:val="fr-FR"/>
        </w:rPr>
        <w:t>;</w:t>
      </w:r>
    </w:p>
    <w:p w14:paraId="216DCBC4" w14:textId="5D28EDA9" w:rsidR="00B363D8" w:rsidRPr="00B3713E" w:rsidRDefault="00B363D8" w:rsidP="00EE687D">
      <w:pPr>
        <w:pStyle w:val="SingleTxt"/>
        <w:rPr>
          <w:lang w:val="fr-FR"/>
        </w:rPr>
      </w:pPr>
      <w:r w:rsidRPr="00B3713E">
        <w:rPr>
          <w:lang w:val="fr-FR"/>
        </w:rPr>
        <w:tab/>
        <w:t>c)</w:t>
      </w:r>
      <w:r w:rsidRPr="00B3713E">
        <w:rPr>
          <w:lang w:val="fr-FR"/>
        </w:rPr>
        <w:tab/>
        <w:t>D</w:t>
      </w:r>
      <w:r w:rsidR="00833120" w:rsidRPr="00B3713E">
        <w:rPr>
          <w:lang w:val="fr-FR"/>
        </w:rPr>
        <w:t>’</w:t>
      </w:r>
      <w:r w:rsidRPr="00B3713E">
        <w:rPr>
          <w:lang w:val="fr-FR"/>
        </w:rPr>
        <w:t>autres modalités fixées par la Conférence des Parties sur la base des recommandations faites par le mécanisme d</w:t>
      </w:r>
      <w:r w:rsidR="00833120" w:rsidRPr="00B3713E">
        <w:rPr>
          <w:lang w:val="fr-FR"/>
        </w:rPr>
        <w:t>’</w:t>
      </w:r>
      <w:r w:rsidRPr="00B3713E">
        <w:rPr>
          <w:lang w:val="fr-FR"/>
        </w:rPr>
        <w:t>accès aux ressources biologiques et de partage des avantages.]</w:t>
      </w:r>
    </w:p>
    <w:p w14:paraId="0C2EE085" w14:textId="3B8A599B" w:rsidR="00B363D8" w:rsidRPr="00B3713E" w:rsidRDefault="00B363D8" w:rsidP="00EE687D">
      <w:pPr>
        <w:pStyle w:val="SingleTxt"/>
        <w:rPr>
          <w:szCs w:val="20"/>
          <w:lang w:val="fr-FR"/>
        </w:rPr>
      </w:pPr>
      <w:r w:rsidRPr="00B3713E">
        <w:rPr>
          <w:lang w:val="fr-FR"/>
        </w:rPr>
        <w:t>[</w:t>
      </w:r>
      <w:r w:rsidRPr="00344D74">
        <w:rPr>
          <w:lang w:val="fr-FR"/>
        </w:rPr>
        <w:t>6</w:t>
      </w:r>
      <w:r w:rsidRPr="00B3713E">
        <w:rPr>
          <w:lang w:val="fr-FR"/>
        </w:rPr>
        <w:t>.</w:t>
      </w:r>
      <w:r w:rsidRPr="00B3713E">
        <w:rPr>
          <w:lang w:val="fr-FR"/>
        </w:rPr>
        <w:tab/>
        <w:t xml:space="preserve">La Conférence des Parties fixe le taux des versements au titre des avantages monétaires sur la </w:t>
      </w:r>
      <w:r w:rsidRPr="00B3713E">
        <w:rPr>
          <w:szCs w:val="20"/>
          <w:lang w:val="fr-FR"/>
        </w:rPr>
        <w:t>base des recommandations faites par le mécanisme d</w:t>
      </w:r>
      <w:r w:rsidR="00833120" w:rsidRPr="00B3713E">
        <w:rPr>
          <w:szCs w:val="20"/>
          <w:lang w:val="fr-FR"/>
        </w:rPr>
        <w:t>’</w:t>
      </w:r>
      <w:r w:rsidRPr="00B3713E">
        <w:rPr>
          <w:szCs w:val="20"/>
          <w:lang w:val="fr-FR"/>
        </w:rPr>
        <w:t xml:space="preserve">accès aux ressources biologiques et de partage des avantages. Le taux initial est de </w:t>
      </w:r>
      <w:r w:rsidRPr="00344D74">
        <w:rPr>
          <w:szCs w:val="20"/>
          <w:lang w:val="fr-FR"/>
        </w:rPr>
        <w:t>2</w:t>
      </w:r>
      <w:r w:rsidR="009266F3" w:rsidRPr="00B3713E">
        <w:rPr>
          <w:szCs w:val="20"/>
          <w:lang w:val="fr-FR"/>
        </w:rPr>
        <w:t> </w:t>
      </w:r>
      <w:r w:rsidRPr="00B3713E">
        <w:rPr>
          <w:szCs w:val="20"/>
          <w:lang w:val="fr-FR"/>
        </w:rPr>
        <w:t>% de la valeur des ventes du produit dont la commercialisation découle de l</w:t>
      </w:r>
      <w:r w:rsidR="00833120" w:rsidRPr="00B3713E">
        <w:rPr>
          <w:szCs w:val="20"/>
          <w:lang w:val="fr-FR"/>
        </w:rPr>
        <w:t>’</w:t>
      </w:r>
      <w:r w:rsidRPr="00B3713E">
        <w:rPr>
          <w:szCs w:val="20"/>
          <w:lang w:val="fr-FR"/>
        </w:rPr>
        <w:t xml:space="preserve">utilisation de ressources génétiques marines de zones ne relevant pas de la juridiction nationale. Il </w:t>
      </w:r>
      <w:r w:rsidRPr="00B3713E">
        <w:rPr>
          <w:szCs w:val="20"/>
          <w:shd w:val="clear" w:color="auto" w:fill="FFFFFF"/>
          <w:lang w:val="fr-FR"/>
        </w:rPr>
        <w:t>augmente ensuite d</w:t>
      </w:r>
      <w:r w:rsidR="00833120" w:rsidRPr="00B3713E">
        <w:rPr>
          <w:szCs w:val="20"/>
          <w:shd w:val="clear" w:color="auto" w:fill="FFFFFF"/>
          <w:lang w:val="fr-FR"/>
        </w:rPr>
        <w:t>’</w:t>
      </w:r>
      <w:r w:rsidRPr="00B3713E">
        <w:rPr>
          <w:szCs w:val="20"/>
          <w:shd w:val="clear" w:color="auto" w:fill="FFFFFF"/>
          <w:lang w:val="fr-FR"/>
        </w:rPr>
        <w:t>un point de pourcentage par an jusqu</w:t>
      </w:r>
      <w:r w:rsidR="00833120" w:rsidRPr="00B3713E">
        <w:rPr>
          <w:szCs w:val="20"/>
          <w:shd w:val="clear" w:color="auto" w:fill="FFFFFF"/>
          <w:lang w:val="fr-FR"/>
        </w:rPr>
        <w:t>’</w:t>
      </w:r>
      <w:r w:rsidRPr="00B3713E">
        <w:rPr>
          <w:szCs w:val="20"/>
          <w:shd w:val="clear" w:color="auto" w:fill="FFFFFF"/>
          <w:lang w:val="fr-FR"/>
        </w:rPr>
        <w:t xml:space="preserve">à la douzième année, à partir de laquelle il reste à </w:t>
      </w:r>
      <w:r w:rsidRPr="00344D74">
        <w:rPr>
          <w:szCs w:val="20"/>
          <w:shd w:val="clear" w:color="auto" w:fill="FFFFFF"/>
          <w:lang w:val="fr-FR"/>
        </w:rPr>
        <w:t>8</w:t>
      </w:r>
      <w:r w:rsidR="009266F3" w:rsidRPr="00B3713E">
        <w:rPr>
          <w:szCs w:val="20"/>
          <w:shd w:val="clear" w:color="auto" w:fill="FFFFFF"/>
          <w:lang w:val="fr-FR"/>
        </w:rPr>
        <w:t> </w:t>
      </w:r>
      <w:r w:rsidRPr="00B3713E">
        <w:rPr>
          <w:szCs w:val="20"/>
          <w:shd w:val="clear" w:color="auto" w:fill="FFFFFF"/>
          <w:lang w:val="fr-FR"/>
        </w:rPr>
        <w:t>%, sauf si la Conférence des Parties en décide autrement.]</w:t>
      </w:r>
    </w:p>
    <w:p w14:paraId="7D67F846" w14:textId="7A3CEF24" w:rsidR="00B363D8" w:rsidRPr="00B3713E" w:rsidRDefault="00B363D8" w:rsidP="00EE687D">
      <w:pPr>
        <w:pStyle w:val="SingleTxt"/>
        <w:rPr>
          <w:lang w:val="fr-FR"/>
        </w:rPr>
      </w:pPr>
      <w:r w:rsidRPr="00B3713E">
        <w:rPr>
          <w:szCs w:val="20"/>
          <w:lang w:val="fr-FR"/>
        </w:rPr>
        <w:t>[</w:t>
      </w:r>
      <w:r w:rsidRPr="00344D74">
        <w:rPr>
          <w:szCs w:val="20"/>
          <w:lang w:val="fr-FR"/>
        </w:rPr>
        <w:t>7</w:t>
      </w:r>
      <w:r w:rsidRPr="00B3713E">
        <w:rPr>
          <w:szCs w:val="20"/>
          <w:lang w:val="fr-FR"/>
        </w:rPr>
        <w:t>.</w:t>
      </w:r>
      <w:r w:rsidRPr="00B3713E">
        <w:rPr>
          <w:szCs w:val="20"/>
          <w:lang w:val="fr-FR"/>
        </w:rPr>
        <w:tab/>
        <w:t>Les versements sont effectués par l</w:t>
      </w:r>
      <w:r w:rsidR="00833120" w:rsidRPr="00B3713E">
        <w:rPr>
          <w:szCs w:val="20"/>
          <w:lang w:val="fr-FR"/>
        </w:rPr>
        <w:t>’</w:t>
      </w:r>
      <w:r w:rsidRPr="00B3713E">
        <w:rPr>
          <w:szCs w:val="20"/>
          <w:lang w:val="fr-FR"/>
        </w:rPr>
        <w:t>intermédiaire du mécanisme de financement créé à l</w:t>
      </w:r>
      <w:r w:rsidR="00833120" w:rsidRPr="00B3713E">
        <w:rPr>
          <w:szCs w:val="20"/>
          <w:lang w:val="fr-FR"/>
        </w:rPr>
        <w:t>’</w:t>
      </w:r>
      <w:r w:rsidRPr="00B3713E">
        <w:rPr>
          <w:szCs w:val="20"/>
          <w:lang w:val="fr-FR"/>
        </w:rPr>
        <w:t xml:space="preserve">article </w:t>
      </w:r>
      <w:r w:rsidRPr="00344D74">
        <w:rPr>
          <w:szCs w:val="20"/>
          <w:lang w:val="fr-FR"/>
        </w:rPr>
        <w:t>52</w:t>
      </w:r>
      <w:r w:rsidRPr="00B3713E">
        <w:rPr>
          <w:szCs w:val="20"/>
          <w:lang w:val="fr-FR"/>
        </w:rPr>
        <w:t xml:space="preserve">, qui les distribue aux Parties au présent Accord selon des critères de partage équitables, en tenant compte des intérêts et des besoins des États Parties en développement, </w:t>
      </w:r>
      <w:del w:id="292" w:author="Author">
        <w:r w:rsidR="00FF47EE" w:rsidDel="00FF47EE">
          <w:rPr>
            <w:szCs w:val="20"/>
            <w:lang w:val="fr-FR"/>
          </w:rPr>
          <w:delText>[</w:delText>
        </w:r>
      </w:del>
      <w:r w:rsidRPr="00B3713E">
        <w:rPr>
          <w:szCs w:val="20"/>
          <w:lang w:val="fr-FR"/>
        </w:rPr>
        <w:t>en particulier les pays les moins avancés, les pays en développement sans littoral</w:t>
      </w:r>
      <w:r w:rsidRPr="00B3713E">
        <w:rPr>
          <w:lang w:val="fr-FR"/>
        </w:rPr>
        <w:t>, les États géographiquement désavantagés, les petits États insulaires en développement, les États côtiers d</w:t>
      </w:r>
      <w:r w:rsidR="00833120" w:rsidRPr="00B3713E">
        <w:rPr>
          <w:lang w:val="fr-FR"/>
        </w:rPr>
        <w:t>’</w:t>
      </w:r>
      <w:r w:rsidRPr="00B3713E">
        <w:rPr>
          <w:lang w:val="fr-FR"/>
        </w:rPr>
        <w:t>Afrique</w:t>
      </w:r>
      <w:ins w:id="293" w:author="Author">
        <w:r w:rsidR="002131D6" w:rsidRPr="00B3713E">
          <w:rPr>
            <w:lang w:val="fr-FR"/>
          </w:rPr>
          <w:t>, les États archipélagiques</w:t>
        </w:r>
      </w:ins>
      <w:r w:rsidRPr="00B3713E">
        <w:rPr>
          <w:lang w:val="fr-FR"/>
        </w:rPr>
        <w:t xml:space="preserve"> et les pays en développement à revenu intermédiaire,</w:t>
      </w:r>
      <w:del w:id="294" w:author="Author">
        <w:r w:rsidR="00FF47EE" w:rsidDel="00FF47EE">
          <w:rPr>
            <w:lang w:val="fr-FR"/>
          </w:rPr>
          <w:delText>]</w:delText>
        </w:r>
      </w:del>
      <w:ins w:id="295" w:author="Author">
        <w:r w:rsidR="002131D6" w:rsidRPr="00B3713E">
          <w:rPr>
            <w:lang w:val="fr-FR"/>
          </w:rPr>
          <w:t xml:space="preserve"> compte étant tenu de la situation particulière des petits États insulaires,</w:t>
        </w:r>
      </w:ins>
      <w:r w:rsidRPr="00B3713E">
        <w:rPr>
          <w:lang w:val="fr-FR"/>
        </w:rPr>
        <w:t xml:space="preserve"> conformément aux dispositifs mis en place par le mécanisme d</w:t>
      </w:r>
      <w:r w:rsidR="00833120" w:rsidRPr="00B3713E">
        <w:rPr>
          <w:lang w:val="fr-FR"/>
        </w:rPr>
        <w:t>’</w:t>
      </w:r>
      <w:r w:rsidRPr="00B3713E">
        <w:rPr>
          <w:lang w:val="fr-FR"/>
        </w:rPr>
        <w:t xml:space="preserve">accès aux ressources biologiques et de partage des avantages.] </w:t>
      </w:r>
    </w:p>
    <w:p w14:paraId="18AC8AD8" w14:textId="38FC63F6" w:rsidR="00B363D8" w:rsidRPr="00B3713E" w:rsidRDefault="00B363D8" w:rsidP="00EE687D">
      <w:pPr>
        <w:pStyle w:val="SingleTxt"/>
        <w:rPr>
          <w:lang w:val="fr-FR"/>
        </w:rPr>
      </w:pPr>
      <w:r w:rsidRPr="00344D74">
        <w:rPr>
          <w:lang w:val="fr-FR"/>
        </w:rPr>
        <w:t>8</w:t>
      </w:r>
      <w:r w:rsidRPr="00B3713E">
        <w:rPr>
          <w:lang w:val="fr-FR"/>
        </w:rPr>
        <w:t>.</w:t>
      </w:r>
      <w:r w:rsidRPr="00B3713E">
        <w:rPr>
          <w:lang w:val="fr-FR"/>
        </w:rPr>
        <w:tab/>
        <w:t>Les Parties prennent les mesures législatives, administratives ou de politique générale, selon qu</w:t>
      </w:r>
      <w:r w:rsidR="00833120" w:rsidRPr="00B3713E">
        <w:rPr>
          <w:lang w:val="fr-FR"/>
        </w:rPr>
        <w:t>’</w:t>
      </w:r>
      <w:r w:rsidRPr="00B3713E">
        <w:rPr>
          <w:lang w:val="fr-FR"/>
        </w:rPr>
        <w:t xml:space="preserve">il convient, qui sont nécessaires pour garantir que les avantages découlant des activités relatives aux ressources génétiques marines de zones ne relevant pas de la juridiction nationale menées par des personnes physiques ou morales relevant de leur juridiction et de leur contrôle sont partagés conformément au présent Accord. </w:t>
      </w:r>
    </w:p>
    <w:p w14:paraId="2E574C39" w14:textId="77777777" w:rsidR="00B363D8" w:rsidRPr="00B3713E" w:rsidRDefault="00B363D8" w:rsidP="00EE687D">
      <w:pPr>
        <w:pStyle w:val="SingleTxt"/>
        <w:spacing w:after="0" w:line="120" w:lineRule="exact"/>
        <w:rPr>
          <w:sz w:val="10"/>
          <w:lang w:val="fr-FR"/>
        </w:rPr>
      </w:pPr>
    </w:p>
    <w:p w14:paraId="6613F2AF" w14:textId="77777777" w:rsidR="00B363D8" w:rsidRPr="00B3713E" w:rsidRDefault="00B363D8" w:rsidP="00EE687D">
      <w:pPr>
        <w:pStyle w:val="SingleTxt"/>
        <w:spacing w:after="0" w:line="120" w:lineRule="exact"/>
        <w:rPr>
          <w:sz w:val="10"/>
          <w:lang w:val="fr-FR"/>
        </w:rPr>
      </w:pPr>
    </w:p>
    <w:p w14:paraId="26520475"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 xml:space="preserve">Article 11 </w:t>
      </w:r>
      <w:r w:rsidRPr="00344D74">
        <w:rPr>
          <w:bCs/>
          <w:i/>
          <w:iCs/>
          <w:lang w:val="fr-FR"/>
        </w:rPr>
        <w:t>bis</w:t>
      </w:r>
    </w:p>
    <w:p w14:paraId="3381D106" w14:textId="226B0501"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Mécanisme d</w:t>
      </w:r>
      <w:r w:rsidR="00833120" w:rsidRPr="00344D74">
        <w:rPr>
          <w:bCs/>
          <w:lang w:val="fr-FR"/>
        </w:rPr>
        <w:t>’</w:t>
      </w:r>
      <w:r w:rsidRPr="00344D74">
        <w:rPr>
          <w:bCs/>
          <w:lang w:val="fr-FR"/>
        </w:rPr>
        <w:t xml:space="preserve">accès aux ressources biologiques </w:t>
      </w:r>
      <w:r w:rsidRPr="00344D74">
        <w:rPr>
          <w:bCs/>
          <w:lang w:val="fr-FR"/>
        </w:rPr>
        <w:br/>
        <w:t>et de partage des avantages</w:t>
      </w:r>
    </w:p>
    <w:p w14:paraId="163CA8D3" w14:textId="77777777" w:rsidR="00B363D8" w:rsidRPr="00B3713E" w:rsidRDefault="00B363D8" w:rsidP="00EE687D">
      <w:pPr>
        <w:pStyle w:val="SingleTxt"/>
        <w:keepNext/>
        <w:spacing w:after="0" w:line="120" w:lineRule="exact"/>
        <w:rPr>
          <w:sz w:val="10"/>
          <w:lang w:val="fr-FR"/>
        </w:rPr>
      </w:pPr>
    </w:p>
    <w:p w14:paraId="302571BB" w14:textId="77777777" w:rsidR="00B363D8" w:rsidRPr="00B3713E" w:rsidRDefault="00B363D8" w:rsidP="00EE687D">
      <w:pPr>
        <w:pStyle w:val="SingleTxt"/>
        <w:keepNext/>
        <w:spacing w:after="0" w:line="120" w:lineRule="exact"/>
        <w:rPr>
          <w:sz w:val="10"/>
          <w:lang w:val="fr-FR"/>
        </w:rPr>
      </w:pPr>
    </w:p>
    <w:p w14:paraId="2788ECED" w14:textId="4B4D32EB" w:rsidR="00B363D8" w:rsidRPr="00B3713E" w:rsidRDefault="00B363D8" w:rsidP="00EE687D">
      <w:pPr>
        <w:pStyle w:val="SingleTxt"/>
        <w:rPr>
          <w:bCs/>
          <w:lang w:val="fr-FR"/>
        </w:rPr>
      </w:pPr>
      <w:r w:rsidRPr="00344D74">
        <w:rPr>
          <w:lang w:val="fr-FR"/>
        </w:rPr>
        <w:t>1</w:t>
      </w:r>
      <w:r w:rsidRPr="00B3713E">
        <w:rPr>
          <w:lang w:val="fr-FR"/>
        </w:rPr>
        <w:t>.</w:t>
      </w:r>
      <w:r w:rsidRPr="00B3713E">
        <w:rPr>
          <w:lang w:val="fr-FR"/>
        </w:rPr>
        <w:tab/>
        <w:t>Il est créé un mécanisme d</w:t>
      </w:r>
      <w:r w:rsidR="00833120" w:rsidRPr="00B3713E">
        <w:rPr>
          <w:lang w:val="fr-FR"/>
        </w:rPr>
        <w:t>’</w:t>
      </w:r>
      <w:r w:rsidRPr="00B3713E">
        <w:rPr>
          <w:lang w:val="fr-FR"/>
        </w:rPr>
        <w:t xml:space="preserve">accès aux ressources biologiques et de partage des avantages. </w:t>
      </w:r>
    </w:p>
    <w:p w14:paraId="4AF5F958" w14:textId="568F4ABD" w:rsidR="00B363D8" w:rsidRPr="00B3713E" w:rsidRDefault="00B363D8" w:rsidP="00EE687D">
      <w:pPr>
        <w:pStyle w:val="SingleTxt"/>
        <w:rPr>
          <w:lang w:val="fr-FR"/>
        </w:rPr>
      </w:pPr>
      <w:r w:rsidRPr="00344D74">
        <w:rPr>
          <w:lang w:val="fr-FR"/>
        </w:rPr>
        <w:t>2</w:t>
      </w:r>
      <w:r w:rsidRPr="00B3713E">
        <w:rPr>
          <w:lang w:val="fr-FR"/>
        </w:rPr>
        <w:t>.</w:t>
      </w:r>
      <w:r w:rsidRPr="00B3713E">
        <w:rPr>
          <w:lang w:val="fr-FR"/>
        </w:rPr>
        <w:tab/>
        <w:t>Le mécanisme d</w:t>
      </w:r>
      <w:r w:rsidR="00833120" w:rsidRPr="00B3713E">
        <w:rPr>
          <w:lang w:val="fr-FR"/>
        </w:rPr>
        <w:t>’</w:t>
      </w:r>
      <w:r w:rsidRPr="00B3713E">
        <w:rPr>
          <w:lang w:val="fr-FR"/>
        </w:rPr>
        <w:t>accès aux ressources biologiques et de partage des bénéfices est composé de</w:t>
      </w:r>
      <w:r w:rsidR="00511C10" w:rsidRPr="00B3713E">
        <w:rPr>
          <w:lang w:val="fr-FR"/>
        </w:rPr>
        <w:t xml:space="preserve"> membres</w:t>
      </w:r>
      <w:r w:rsidRPr="00B3713E">
        <w:rPr>
          <w:lang w:val="fr-FR"/>
        </w:rPr>
        <w:t xml:space="preserve"> </w:t>
      </w:r>
      <w:ins w:id="296" w:author="Author">
        <w:r w:rsidR="00511C10" w:rsidRPr="00B3713E">
          <w:rPr>
            <w:lang w:val="fr-FR"/>
          </w:rPr>
          <w:t xml:space="preserve">possédant les qualifications voulues désignés par les Parties et </w:t>
        </w:r>
      </w:ins>
      <w:r w:rsidRPr="00B3713E">
        <w:rPr>
          <w:lang w:val="fr-FR"/>
        </w:rPr>
        <w:t>élus par la Conférence des Parties</w:t>
      </w:r>
      <w:del w:id="297" w:author="Author">
        <w:r w:rsidR="00511C10" w:rsidRPr="00B3713E" w:rsidDel="00511C10">
          <w:rPr>
            <w:lang w:val="fr-FR"/>
          </w:rPr>
          <w:delText xml:space="preserve"> parmi les candidats présentés par les Parties et comprend des membres d’États en développement</w:delText>
        </w:r>
      </w:del>
      <w:r w:rsidRPr="00B3713E">
        <w:rPr>
          <w:lang w:val="fr-FR"/>
        </w:rPr>
        <w:t>,</w:t>
      </w:r>
      <w:ins w:id="298" w:author="Author">
        <w:r w:rsidR="00511C10" w:rsidRPr="00B3713E">
          <w:rPr>
            <w:lang w:val="fr-FR"/>
          </w:rPr>
          <w:t xml:space="preserve"> compte étant tenu des principes d’une représentation équilibrée des genres et d’une répartition géographique équitable, le </w:t>
        </w:r>
        <w:r w:rsidR="00217C21" w:rsidRPr="00B3713E">
          <w:rPr>
            <w:lang w:val="fr-FR"/>
          </w:rPr>
          <w:t xml:space="preserve">mécanisme </w:t>
        </w:r>
      </w:ins>
      <w:del w:id="299" w:author="Author">
        <w:r w:rsidR="00217C21" w:rsidRPr="00B3713E" w:rsidDel="00217C21">
          <w:rPr>
            <w:lang w:val="fr-FR"/>
          </w:rPr>
          <w:delText>comité</w:delText>
        </w:r>
      </w:del>
      <w:ins w:id="300" w:author="Author">
        <w:r w:rsidR="00511C10" w:rsidRPr="00B3713E">
          <w:rPr>
            <w:lang w:val="fr-FR"/>
          </w:rPr>
          <w:t xml:space="preserve">devant compter des membres d’États en développement, y compris de pays parmi les moins développés et de petits États insulaires en développement. Le mandat et les modalités de fonctionnement du </w:t>
        </w:r>
      </w:ins>
      <w:del w:id="301" w:author="Author">
        <w:r w:rsidR="000263A7" w:rsidRPr="00B3713E" w:rsidDel="00DC0411">
          <w:rPr>
            <w:lang w:val="fr-FR"/>
          </w:rPr>
          <w:delText>comité</w:delText>
        </w:r>
      </w:del>
      <w:ins w:id="302" w:author="Author">
        <w:r w:rsidR="00511C10" w:rsidRPr="00B3713E">
          <w:rPr>
            <w:lang w:val="fr-FR"/>
          </w:rPr>
          <w:t>mécanisme sont arrêtés par la Conférence des Parties</w:t>
        </w:r>
      </w:ins>
      <w:r w:rsidRPr="00B3713E">
        <w:rPr>
          <w:lang w:val="fr-FR"/>
        </w:rPr>
        <w:t xml:space="preserve">. </w:t>
      </w:r>
      <w:del w:id="303" w:author="Author">
        <w:r w:rsidR="00511C10" w:rsidRPr="00B3713E" w:rsidDel="00511C10">
          <w:rPr>
            <w:lang w:val="fr-FR"/>
          </w:rPr>
          <w:delText>La Conférence des Parties peut néanmoins, si besoin est, décider d’élargir la composition du mécanisme en tenant dûment compte des impératifs d’économie et d’efficacité. Lors de l’élection, il est dûment tenu compte de la nécessité d’une représentation géographique équitable.</w:delText>
        </w:r>
      </w:del>
    </w:p>
    <w:p w14:paraId="1374F287" w14:textId="79F59B55" w:rsidR="00511C10" w:rsidRPr="00B3713E" w:rsidDel="00511C10" w:rsidRDefault="00511C10" w:rsidP="00EE687D">
      <w:pPr>
        <w:pStyle w:val="SingleTxt"/>
        <w:rPr>
          <w:del w:id="304" w:author="Author"/>
          <w:lang w:val="fr-FR"/>
        </w:rPr>
      </w:pPr>
      <w:del w:id="305" w:author="Author">
        <w:r w:rsidRPr="00B3713E" w:rsidDel="00511C10">
          <w:rPr>
            <w:lang w:val="fr-FR"/>
          </w:rPr>
          <w:lastRenderedPageBreak/>
          <w:delText>3.</w:delText>
        </w:r>
        <w:r w:rsidRPr="00B3713E" w:rsidDel="00511C10">
          <w:rPr>
            <w:lang w:val="fr-FR"/>
          </w:rPr>
          <w:tab/>
          <w:delText xml:space="preserve">Les membres du mécanisme doivent avoir les qualifications requises dans les domaines relevant de la compétence de celui-ci. Afin de permettre au mécanisme d’exercer ses fonctions efficacement, les Parties désignent des candidats de la plus haute compétence et de la plus haute intégrité, ayant des qualifications dans les domaines pertinents. </w:delText>
        </w:r>
      </w:del>
    </w:p>
    <w:p w14:paraId="3CA20F51" w14:textId="6C51AB9B" w:rsidR="00511C10" w:rsidRPr="00B3713E" w:rsidDel="00917E45" w:rsidRDefault="00511C10" w:rsidP="00EE687D">
      <w:pPr>
        <w:pStyle w:val="SingleTxt"/>
        <w:rPr>
          <w:del w:id="306" w:author="Author"/>
          <w:lang w:val="fr-FR"/>
        </w:rPr>
      </w:pPr>
    </w:p>
    <w:p w14:paraId="1762F516" w14:textId="46FC97E7" w:rsidR="00B363D8" w:rsidRPr="00B3713E" w:rsidRDefault="00511C10" w:rsidP="00EE687D">
      <w:pPr>
        <w:pStyle w:val="SingleTxt"/>
        <w:rPr>
          <w:lang w:val="fr-FR"/>
        </w:rPr>
      </w:pPr>
      <w:ins w:id="307" w:author="Author">
        <w:r w:rsidRPr="00344D74">
          <w:rPr>
            <w:lang w:val="fr-FR"/>
          </w:rPr>
          <w:t>3</w:t>
        </w:r>
      </w:ins>
      <w:del w:id="308" w:author="Author">
        <w:r w:rsidRPr="00B3713E" w:rsidDel="00511C10">
          <w:rPr>
            <w:lang w:val="fr-FR"/>
          </w:rPr>
          <w:delText>4</w:delText>
        </w:r>
      </w:del>
      <w:r w:rsidR="00B363D8" w:rsidRPr="00B3713E">
        <w:rPr>
          <w:lang w:val="fr-FR"/>
        </w:rPr>
        <w:t>.</w:t>
      </w:r>
      <w:r w:rsidR="00B363D8" w:rsidRPr="00B3713E">
        <w:rPr>
          <w:lang w:val="fr-FR"/>
        </w:rPr>
        <w:tab/>
        <w:t>Le mécanisme peut faire des recommandations à la Conférence des Parties sur les questions se rapportant à la présente partie, y compris</w:t>
      </w:r>
      <w:r w:rsidR="001D22D2" w:rsidRPr="00B3713E">
        <w:rPr>
          <w:lang w:val="fr-FR"/>
        </w:rPr>
        <w:t xml:space="preserve"> </w:t>
      </w:r>
      <w:r w:rsidR="00B363D8" w:rsidRPr="00B3713E">
        <w:rPr>
          <w:lang w:val="fr-FR"/>
        </w:rPr>
        <w:t>concernant</w:t>
      </w:r>
      <w:del w:id="309" w:author="Author">
        <w:r w:rsidR="002E0620" w:rsidRPr="00B3713E" w:rsidDel="00511C10">
          <w:rPr>
            <w:lang w:val="fr-FR"/>
          </w:rPr>
          <w:delText> </w:delText>
        </w:r>
      </w:del>
      <w:ins w:id="310" w:author="Author">
        <w:r w:rsidRPr="00B3713E">
          <w:rPr>
            <w:lang w:val="fr-FR"/>
          </w:rPr>
          <w:t> </w:t>
        </w:r>
      </w:ins>
      <w:r w:rsidR="00B363D8" w:rsidRPr="00B3713E">
        <w:rPr>
          <w:lang w:val="fr-FR"/>
        </w:rPr>
        <w:t>:</w:t>
      </w:r>
    </w:p>
    <w:p w14:paraId="4A61161F" w14:textId="4D9351E5" w:rsidR="00B363D8" w:rsidRPr="00B3713E" w:rsidRDefault="00B363D8" w:rsidP="00EE687D">
      <w:pPr>
        <w:pStyle w:val="SingleTxt"/>
        <w:rPr>
          <w:lang w:val="fr-FR"/>
        </w:rPr>
      </w:pPr>
      <w:r w:rsidRPr="00B3713E">
        <w:rPr>
          <w:lang w:val="fr-FR"/>
        </w:rPr>
        <w:tab/>
        <w:t>a)</w:t>
      </w:r>
      <w:r w:rsidRPr="00B3713E">
        <w:rPr>
          <w:lang w:val="fr-FR"/>
        </w:rPr>
        <w:tab/>
        <w:t>Des règles, des principes directeurs ou un code de conduite permettant d</w:t>
      </w:r>
      <w:r w:rsidR="00833120" w:rsidRPr="00B3713E">
        <w:rPr>
          <w:lang w:val="fr-FR"/>
        </w:rPr>
        <w:t>’</w:t>
      </w:r>
      <w:r w:rsidRPr="00B3713E">
        <w:rPr>
          <w:lang w:val="fr-FR"/>
        </w:rPr>
        <w:t xml:space="preserve">encadrer la collecte </w:t>
      </w:r>
      <w:r w:rsidRPr="00344D74">
        <w:rPr>
          <w:i/>
          <w:iCs/>
          <w:lang w:val="fr-FR"/>
        </w:rPr>
        <w:t>in situ</w:t>
      </w:r>
      <w:r w:rsidRPr="00B3713E">
        <w:rPr>
          <w:lang w:val="fr-FR"/>
        </w:rPr>
        <w:t xml:space="preserve"> de ressources génétiques marines, l</w:t>
      </w:r>
      <w:r w:rsidR="00833120" w:rsidRPr="00B3713E">
        <w:rPr>
          <w:lang w:val="fr-FR"/>
        </w:rPr>
        <w:t>’</w:t>
      </w:r>
      <w:r w:rsidRPr="00B3713E">
        <w:rPr>
          <w:lang w:val="fr-FR"/>
        </w:rPr>
        <w:t xml:space="preserve">accès </w:t>
      </w:r>
      <w:r w:rsidRPr="00344D74">
        <w:rPr>
          <w:i/>
          <w:iCs/>
          <w:lang w:val="fr-FR"/>
        </w:rPr>
        <w:t>ex situ</w:t>
      </w:r>
      <w:r w:rsidR="00511C10" w:rsidRPr="00B3713E">
        <w:rPr>
          <w:lang w:val="fr-FR"/>
        </w:rPr>
        <w:t xml:space="preserve"> </w:t>
      </w:r>
      <w:del w:id="311" w:author="Author">
        <w:r w:rsidR="00511C10" w:rsidRPr="00B3713E" w:rsidDel="00511C10">
          <w:rPr>
            <w:lang w:val="fr-FR"/>
          </w:rPr>
          <w:delText>à des données et informations connexes</w:delText>
        </w:r>
        <w:r w:rsidRPr="00B3713E" w:rsidDel="00511C10">
          <w:rPr>
            <w:lang w:val="fr-FR"/>
          </w:rPr>
          <w:delText xml:space="preserve"> </w:delText>
        </w:r>
      </w:del>
      <w:r w:rsidRPr="00B3713E">
        <w:rPr>
          <w:lang w:val="fr-FR"/>
        </w:rPr>
        <w:t>et l</w:t>
      </w:r>
      <w:r w:rsidR="00833120" w:rsidRPr="00B3713E">
        <w:rPr>
          <w:lang w:val="fr-FR"/>
        </w:rPr>
        <w:t>’</w:t>
      </w:r>
      <w:r w:rsidRPr="00B3713E">
        <w:rPr>
          <w:lang w:val="fr-FR"/>
        </w:rPr>
        <w:t>utilisation de telles ressources conformément à la présente partie ;</w:t>
      </w:r>
    </w:p>
    <w:p w14:paraId="099A87E5" w14:textId="4BF633CC" w:rsidR="00B363D8" w:rsidRPr="00B3713E" w:rsidRDefault="00B363D8" w:rsidP="00EE687D">
      <w:pPr>
        <w:pStyle w:val="SingleTxt"/>
        <w:rPr>
          <w:lang w:val="fr-FR"/>
        </w:rPr>
      </w:pPr>
      <w:r w:rsidRPr="00B3713E">
        <w:rPr>
          <w:lang w:val="fr-FR"/>
        </w:rPr>
        <w:tab/>
        <w:t>b)</w:t>
      </w:r>
      <w:r w:rsidRPr="00B3713E">
        <w:rPr>
          <w:lang w:val="fr-FR"/>
        </w:rPr>
        <w:tab/>
        <w:t>Des mesures pour la mise en œuvre des décisions prises au titre de la présente partie ;</w:t>
      </w:r>
    </w:p>
    <w:p w14:paraId="085C0D7F" w14:textId="3F2E0648" w:rsidR="00B363D8" w:rsidRPr="00B3713E" w:rsidRDefault="00B363D8" w:rsidP="00EE687D">
      <w:pPr>
        <w:pStyle w:val="SingleTxt"/>
        <w:rPr>
          <w:lang w:val="fr-FR"/>
        </w:rPr>
      </w:pPr>
      <w:r w:rsidRPr="00B3713E">
        <w:rPr>
          <w:lang w:val="fr-FR"/>
        </w:rPr>
        <w:tab/>
        <w:t>[</w:t>
      </w:r>
      <w:proofErr w:type="gramStart"/>
      <w:r w:rsidRPr="00B3713E">
        <w:rPr>
          <w:lang w:val="fr-FR"/>
        </w:rPr>
        <w:t>c</w:t>
      </w:r>
      <w:proofErr w:type="gramEnd"/>
      <w:r w:rsidRPr="00B3713E">
        <w:rPr>
          <w:lang w:val="fr-FR"/>
        </w:rPr>
        <w:t>)</w:t>
      </w:r>
      <w:r w:rsidRPr="00B3713E">
        <w:rPr>
          <w:lang w:val="fr-FR"/>
        </w:rPr>
        <w:tab/>
        <w:t>Des taux ou des mécanismes pour le partage des avantages monétaires conformément à l</w:t>
      </w:r>
      <w:r w:rsidR="00833120" w:rsidRPr="00B3713E">
        <w:rPr>
          <w:lang w:val="fr-FR"/>
        </w:rPr>
        <w:t>’</w:t>
      </w:r>
      <w:r w:rsidRPr="00B3713E">
        <w:rPr>
          <w:lang w:val="fr-FR"/>
        </w:rPr>
        <w:t xml:space="preserve">article </w:t>
      </w:r>
      <w:r w:rsidRPr="00344D74">
        <w:rPr>
          <w:lang w:val="fr-FR"/>
        </w:rPr>
        <w:t>11</w:t>
      </w:r>
      <w:r w:rsidRPr="00B3713E">
        <w:rPr>
          <w:lang w:val="fr-FR"/>
        </w:rPr>
        <w:t> ;]</w:t>
      </w:r>
    </w:p>
    <w:p w14:paraId="67491A4E" w14:textId="7F6E3ACD" w:rsidR="00B363D8" w:rsidRPr="00B3713E" w:rsidRDefault="00B363D8" w:rsidP="00EE687D">
      <w:pPr>
        <w:pStyle w:val="SingleTxt"/>
        <w:rPr>
          <w:lang w:val="fr-FR"/>
        </w:rPr>
      </w:pPr>
      <w:r w:rsidRPr="00B3713E">
        <w:rPr>
          <w:lang w:val="fr-FR"/>
        </w:rPr>
        <w:tab/>
        <w:t>d)</w:t>
      </w:r>
      <w:r w:rsidRPr="00B3713E">
        <w:rPr>
          <w:lang w:val="fr-FR"/>
        </w:rPr>
        <w:tab/>
        <w:t>Les questions relatives au centre d</w:t>
      </w:r>
      <w:r w:rsidR="00833120" w:rsidRPr="00B3713E">
        <w:rPr>
          <w:lang w:val="fr-FR"/>
        </w:rPr>
        <w:t>’</w:t>
      </w:r>
      <w:r w:rsidRPr="00B3713E">
        <w:rPr>
          <w:lang w:val="fr-FR"/>
        </w:rPr>
        <w:t>échange relevant de la présente partie</w:t>
      </w:r>
      <w:r w:rsidR="001D22D2" w:rsidRPr="00B3713E">
        <w:rPr>
          <w:lang w:val="fr-FR"/>
        </w:rPr>
        <w:t> </w:t>
      </w:r>
      <w:r w:rsidRPr="00B3713E">
        <w:rPr>
          <w:lang w:val="fr-FR"/>
        </w:rPr>
        <w:t>;</w:t>
      </w:r>
    </w:p>
    <w:p w14:paraId="7A830C0E" w14:textId="347CFE2B" w:rsidR="00B363D8" w:rsidRPr="00B3713E" w:rsidRDefault="00B363D8" w:rsidP="00EE687D">
      <w:pPr>
        <w:pStyle w:val="SingleTxt"/>
        <w:rPr>
          <w:lang w:val="fr-FR"/>
        </w:rPr>
      </w:pPr>
      <w:r w:rsidRPr="00B3713E">
        <w:rPr>
          <w:lang w:val="fr-FR"/>
        </w:rPr>
        <w:tab/>
        <w:t>e)</w:t>
      </w:r>
      <w:r w:rsidRPr="00B3713E">
        <w:rPr>
          <w:lang w:val="fr-FR"/>
        </w:rPr>
        <w:tab/>
        <w:t>Les questions relatives au mécanisme de financement créé à l</w:t>
      </w:r>
      <w:r w:rsidR="00833120" w:rsidRPr="00B3713E">
        <w:rPr>
          <w:lang w:val="fr-FR"/>
        </w:rPr>
        <w:t>’</w:t>
      </w:r>
      <w:r w:rsidRPr="00B3713E">
        <w:rPr>
          <w:lang w:val="fr-FR"/>
        </w:rPr>
        <w:t>article</w:t>
      </w:r>
      <w:r w:rsidR="001D22D2" w:rsidRPr="00B3713E">
        <w:rPr>
          <w:lang w:val="fr-FR"/>
        </w:rPr>
        <w:t> </w:t>
      </w:r>
      <w:r w:rsidRPr="00344D74">
        <w:rPr>
          <w:lang w:val="fr-FR"/>
        </w:rPr>
        <w:t>52</w:t>
      </w:r>
      <w:r w:rsidRPr="00B3713E">
        <w:rPr>
          <w:lang w:val="fr-FR"/>
        </w:rPr>
        <w:t xml:space="preserve"> relevant de la présente partie ;</w:t>
      </w:r>
    </w:p>
    <w:p w14:paraId="1072809B" w14:textId="75DA30BA" w:rsidR="00B363D8" w:rsidRPr="00B3713E" w:rsidRDefault="00B363D8" w:rsidP="00EE687D">
      <w:pPr>
        <w:pStyle w:val="SingleTxt"/>
        <w:rPr>
          <w:lang w:val="fr-FR"/>
        </w:rPr>
      </w:pPr>
      <w:r w:rsidRPr="00B3713E">
        <w:rPr>
          <w:lang w:val="fr-FR"/>
        </w:rPr>
        <w:tab/>
        <w:t>f)</w:t>
      </w:r>
      <w:r w:rsidRPr="00B3713E">
        <w:rPr>
          <w:lang w:val="fr-FR"/>
        </w:rPr>
        <w:tab/>
        <w:t>Toute autre question se rapportant à la présente partie dont l</w:t>
      </w:r>
      <w:r w:rsidR="00833120" w:rsidRPr="00B3713E">
        <w:rPr>
          <w:lang w:val="fr-FR"/>
        </w:rPr>
        <w:t>’</w:t>
      </w:r>
      <w:r w:rsidRPr="00B3713E">
        <w:rPr>
          <w:lang w:val="fr-FR"/>
        </w:rPr>
        <w:t xml:space="preserve">examen par le mécanisme </w:t>
      </w:r>
      <w:r w:rsidRPr="00B3713E">
        <w:rPr>
          <w:bCs/>
          <w:lang w:val="fr-FR"/>
        </w:rPr>
        <w:t>d</w:t>
      </w:r>
      <w:r w:rsidR="00833120" w:rsidRPr="00B3713E">
        <w:rPr>
          <w:bCs/>
          <w:lang w:val="fr-FR"/>
        </w:rPr>
        <w:t>’</w:t>
      </w:r>
      <w:r w:rsidRPr="00B3713E">
        <w:rPr>
          <w:bCs/>
          <w:lang w:val="fr-FR"/>
        </w:rPr>
        <w:t>accès aux ressources biologiques et de partage des avantages est requis par la Conférence des Parties</w:t>
      </w:r>
      <w:r w:rsidRPr="00B3713E">
        <w:rPr>
          <w:lang w:val="fr-FR"/>
        </w:rPr>
        <w:t>.</w:t>
      </w:r>
    </w:p>
    <w:p w14:paraId="13BC762E" w14:textId="4863037F" w:rsidR="00B363D8" w:rsidRPr="00B3713E" w:rsidRDefault="00511C10" w:rsidP="00EE687D">
      <w:pPr>
        <w:pStyle w:val="SingleTxt"/>
        <w:rPr>
          <w:lang w:val="fr-FR"/>
        </w:rPr>
      </w:pPr>
      <w:ins w:id="312" w:author="Author">
        <w:r w:rsidRPr="00344D74">
          <w:rPr>
            <w:lang w:val="fr-FR"/>
          </w:rPr>
          <w:t>4</w:t>
        </w:r>
      </w:ins>
      <w:del w:id="313" w:author="Author">
        <w:r w:rsidRPr="00B3713E" w:rsidDel="00511C10">
          <w:rPr>
            <w:lang w:val="fr-FR"/>
          </w:rPr>
          <w:delText>5</w:delText>
        </w:r>
      </w:del>
      <w:r w:rsidR="00B363D8" w:rsidRPr="00B3713E">
        <w:rPr>
          <w:lang w:val="fr-FR"/>
        </w:rPr>
        <w:t>.</w:t>
      </w:r>
      <w:r w:rsidR="00B363D8" w:rsidRPr="00B3713E">
        <w:rPr>
          <w:lang w:val="fr-FR"/>
        </w:rPr>
        <w:tab/>
        <w:t>Chaque Partie tient à la disposition du mécanisme d</w:t>
      </w:r>
      <w:r w:rsidR="00833120" w:rsidRPr="00B3713E">
        <w:rPr>
          <w:lang w:val="fr-FR"/>
        </w:rPr>
        <w:t>’</w:t>
      </w:r>
      <w:r w:rsidR="00B363D8" w:rsidRPr="00B3713E">
        <w:rPr>
          <w:lang w:val="fr-FR"/>
        </w:rPr>
        <w:t>accès aux ressources biologiques et de partage des avantages, par l</w:t>
      </w:r>
      <w:r w:rsidR="00833120" w:rsidRPr="00B3713E">
        <w:rPr>
          <w:lang w:val="fr-FR"/>
        </w:rPr>
        <w:t>’</w:t>
      </w:r>
      <w:r w:rsidR="00B363D8" w:rsidRPr="00B3713E">
        <w:rPr>
          <w:lang w:val="fr-FR"/>
        </w:rPr>
        <w:t>intermédiaire du centre d</w:t>
      </w:r>
      <w:r w:rsidR="00833120" w:rsidRPr="00B3713E">
        <w:rPr>
          <w:lang w:val="fr-FR"/>
        </w:rPr>
        <w:t>’</w:t>
      </w:r>
      <w:r w:rsidR="00B363D8" w:rsidRPr="00B3713E">
        <w:rPr>
          <w:lang w:val="fr-FR"/>
        </w:rPr>
        <w:t>échange, les informations requises par le présent Accord, à savoir :</w:t>
      </w:r>
    </w:p>
    <w:p w14:paraId="400E7B35" w14:textId="3F636754" w:rsidR="00B363D8" w:rsidRPr="00B3713E" w:rsidRDefault="00B363D8" w:rsidP="00EE687D">
      <w:pPr>
        <w:pStyle w:val="SingleTxt"/>
        <w:rPr>
          <w:lang w:val="fr-FR"/>
        </w:rPr>
      </w:pPr>
      <w:r w:rsidRPr="00B3713E">
        <w:rPr>
          <w:lang w:val="fr-FR"/>
        </w:rPr>
        <w:tab/>
        <w:t>a)</w:t>
      </w:r>
      <w:r w:rsidRPr="00B3713E">
        <w:rPr>
          <w:lang w:val="fr-FR"/>
        </w:rPr>
        <w:tab/>
        <w:t>Les renseignements sur les mesures législatives, administratives ou de politique générale relatives à l</w:t>
      </w:r>
      <w:r w:rsidR="00833120" w:rsidRPr="00B3713E">
        <w:rPr>
          <w:lang w:val="fr-FR"/>
        </w:rPr>
        <w:t>’</w:t>
      </w:r>
      <w:r w:rsidRPr="00B3713E">
        <w:rPr>
          <w:lang w:val="fr-FR"/>
        </w:rPr>
        <w:t>accès aux ressources biologiques et au partage des bénéfices ;</w:t>
      </w:r>
    </w:p>
    <w:p w14:paraId="06997873" w14:textId="77777777" w:rsidR="00B363D8" w:rsidRPr="00B3713E" w:rsidRDefault="00B363D8" w:rsidP="00EE687D">
      <w:pPr>
        <w:pStyle w:val="SingleTxt"/>
        <w:rPr>
          <w:lang w:val="fr-FR"/>
        </w:rPr>
      </w:pPr>
      <w:r w:rsidRPr="00B3713E">
        <w:rPr>
          <w:lang w:val="fr-FR"/>
        </w:rPr>
        <w:tab/>
        <w:t>b)</w:t>
      </w:r>
      <w:r w:rsidRPr="00B3713E">
        <w:rPr>
          <w:lang w:val="fr-FR"/>
        </w:rPr>
        <w:tab/>
        <w:t>Les coordonnées des correspondants nationaux et autres informations pertinentes les concernant ;</w:t>
      </w:r>
    </w:p>
    <w:p w14:paraId="48AE7F3C" w14:textId="77777777" w:rsidR="00B363D8" w:rsidRPr="00B3713E" w:rsidRDefault="00B363D8" w:rsidP="00EE687D">
      <w:pPr>
        <w:pStyle w:val="SingleTxt"/>
        <w:rPr>
          <w:lang w:val="fr-FR"/>
        </w:rPr>
      </w:pPr>
      <w:r w:rsidRPr="00B3713E">
        <w:rPr>
          <w:lang w:val="fr-FR"/>
        </w:rPr>
        <w:tab/>
        <w:t>c)</w:t>
      </w:r>
      <w:r w:rsidRPr="00B3713E">
        <w:rPr>
          <w:lang w:val="fr-FR"/>
        </w:rPr>
        <w:tab/>
        <w:t>Toute autre information devant être communiquée en application des décisions prises par la Conférence des Parties.</w:t>
      </w:r>
    </w:p>
    <w:p w14:paraId="6954081F" w14:textId="77777777" w:rsidR="00B363D8" w:rsidRPr="00B3713E" w:rsidRDefault="00B363D8" w:rsidP="00EE687D">
      <w:pPr>
        <w:pStyle w:val="SingleTxt"/>
        <w:spacing w:after="0" w:line="120" w:lineRule="exact"/>
        <w:rPr>
          <w:sz w:val="10"/>
          <w:lang w:val="fr-FR"/>
        </w:rPr>
      </w:pPr>
    </w:p>
    <w:p w14:paraId="57C8799B" w14:textId="77777777" w:rsidR="00B363D8" w:rsidRPr="00B3713E" w:rsidRDefault="00B363D8" w:rsidP="00EE687D">
      <w:pPr>
        <w:pStyle w:val="SingleTxt"/>
        <w:spacing w:after="0" w:line="120" w:lineRule="exact"/>
        <w:rPr>
          <w:sz w:val="10"/>
          <w:lang w:val="fr-FR"/>
        </w:rPr>
      </w:pPr>
    </w:p>
    <w:p w14:paraId="40EE222D" w14:textId="006013C3" w:rsidR="00B363D8" w:rsidRPr="00344D74" w:rsidRDefault="00511C10"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ins w:id="314" w:author="Author">
        <w:r w:rsidRPr="00344D74">
          <w:rPr>
            <w:bCs/>
            <w:lang w:val="fr-FR"/>
          </w:rPr>
          <w:t>[</w:t>
        </w:r>
      </w:ins>
      <w:r w:rsidR="00B363D8" w:rsidRPr="00344D74">
        <w:rPr>
          <w:bCs/>
          <w:lang w:val="fr-FR"/>
        </w:rPr>
        <w:t>Article 12</w:t>
      </w:r>
    </w:p>
    <w:p w14:paraId="0AA1DD49"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Droits de propriété intellectuelle</w:t>
      </w:r>
    </w:p>
    <w:p w14:paraId="7EB2F130" w14:textId="77777777" w:rsidR="00B363D8" w:rsidRPr="00B3713E" w:rsidRDefault="00B363D8" w:rsidP="00EE687D">
      <w:pPr>
        <w:pStyle w:val="SingleTxt"/>
        <w:spacing w:after="0" w:line="120" w:lineRule="exact"/>
        <w:rPr>
          <w:sz w:val="10"/>
          <w:lang w:val="fr-FR"/>
        </w:rPr>
      </w:pPr>
    </w:p>
    <w:p w14:paraId="31DBBD11" w14:textId="77777777" w:rsidR="00B363D8" w:rsidRPr="00B3713E" w:rsidRDefault="00B363D8" w:rsidP="00EE687D">
      <w:pPr>
        <w:pStyle w:val="SingleTxt"/>
        <w:spacing w:after="0" w:line="120" w:lineRule="exact"/>
        <w:rPr>
          <w:sz w:val="10"/>
          <w:lang w:val="fr-FR"/>
        </w:rPr>
      </w:pPr>
    </w:p>
    <w:p w14:paraId="55F10E1D" w14:textId="5B0BF3B5" w:rsidR="00B363D8" w:rsidRPr="00B3713E" w:rsidRDefault="00B363D8" w:rsidP="00EE687D">
      <w:pPr>
        <w:pStyle w:val="SingleTxt"/>
        <w:rPr>
          <w:lang w:val="fr-FR"/>
        </w:rPr>
      </w:pPr>
      <w:r w:rsidRPr="00B3713E">
        <w:rPr>
          <w:lang w:val="fr-FR"/>
        </w:rPr>
        <w:tab/>
        <w:t>Les Parties mettent en œuvre le présent Accord et les accords pertinents conclus sous les auspices de l</w:t>
      </w:r>
      <w:r w:rsidR="00833120" w:rsidRPr="00B3713E">
        <w:rPr>
          <w:lang w:val="fr-FR"/>
        </w:rPr>
        <w:t>’</w:t>
      </w:r>
      <w:r w:rsidRPr="00B3713E">
        <w:rPr>
          <w:lang w:val="fr-FR"/>
        </w:rPr>
        <w:t>Organisation mondiale de la propriété intellectuelle et de l</w:t>
      </w:r>
      <w:r w:rsidR="00833120" w:rsidRPr="00B3713E">
        <w:rPr>
          <w:lang w:val="fr-FR"/>
        </w:rPr>
        <w:t>’</w:t>
      </w:r>
      <w:r w:rsidRPr="00B3713E">
        <w:rPr>
          <w:lang w:val="fr-FR"/>
        </w:rPr>
        <w:t>Organisation mondiale du commerce de manière complémentaire et cohérente.</w:t>
      </w:r>
      <w:ins w:id="315" w:author="Author">
        <w:r w:rsidR="00511C10" w:rsidRPr="00B3713E">
          <w:rPr>
            <w:lang w:val="fr-FR"/>
          </w:rPr>
          <w:t>]</w:t>
        </w:r>
      </w:ins>
    </w:p>
    <w:p w14:paraId="1BB75FAE" w14:textId="77777777" w:rsidR="00B363D8" w:rsidRPr="00B3713E" w:rsidRDefault="00B363D8" w:rsidP="00EE687D">
      <w:pPr>
        <w:pStyle w:val="SingleTxt"/>
        <w:spacing w:after="0" w:line="120" w:lineRule="exact"/>
        <w:rPr>
          <w:sz w:val="10"/>
          <w:lang w:val="fr-FR"/>
        </w:rPr>
      </w:pPr>
    </w:p>
    <w:p w14:paraId="64DE5453" w14:textId="77777777" w:rsidR="00B363D8" w:rsidRPr="00B3713E" w:rsidRDefault="00B363D8" w:rsidP="00EE687D">
      <w:pPr>
        <w:pStyle w:val="SingleTxt"/>
        <w:spacing w:after="0" w:line="120" w:lineRule="exact"/>
        <w:rPr>
          <w:sz w:val="10"/>
          <w:lang w:val="fr-FR"/>
        </w:rPr>
      </w:pPr>
    </w:p>
    <w:p w14:paraId="4055E43F"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13</w:t>
      </w:r>
    </w:p>
    <w:p w14:paraId="6B9C89A8" w14:textId="47ED9743"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Transparence et traçabilité</w:t>
      </w:r>
    </w:p>
    <w:p w14:paraId="6F59D05D" w14:textId="77777777" w:rsidR="00B363D8" w:rsidRPr="00344D74" w:rsidRDefault="00B363D8" w:rsidP="00EE687D">
      <w:pPr>
        <w:pStyle w:val="SingleTxt"/>
        <w:spacing w:after="0" w:line="120" w:lineRule="exact"/>
        <w:rPr>
          <w:b/>
          <w:bCs/>
          <w:sz w:val="10"/>
          <w:lang w:val="fr-FR"/>
        </w:rPr>
      </w:pPr>
    </w:p>
    <w:p w14:paraId="639B73FF" w14:textId="77777777" w:rsidR="00B363D8" w:rsidRPr="00344D74" w:rsidRDefault="00B363D8" w:rsidP="00EE687D">
      <w:pPr>
        <w:pStyle w:val="SingleTxt"/>
        <w:spacing w:after="0" w:line="120" w:lineRule="exact"/>
        <w:rPr>
          <w:b/>
          <w:bCs/>
          <w:sz w:val="10"/>
          <w:lang w:val="fr-FR"/>
        </w:rPr>
      </w:pPr>
    </w:p>
    <w:p w14:paraId="5DBDF359" w14:textId="5A7F0D76"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t>Sur instruction de la Conférence des Parties, l</w:t>
      </w:r>
      <w:r w:rsidR="00833120" w:rsidRPr="00B3713E">
        <w:rPr>
          <w:lang w:val="fr-FR"/>
        </w:rPr>
        <w:t>’</w:t>
      </w:r>
      <w:r w:rsidRPr="00B3713E">
        <w:rPr>
          <w:lang w:val="fr-FR"/>
        </w:rPr>
        <w:t xml:space="preserve">Organe scientifique et technique </w:t>
      </w:r>
      <w:ins w:id="316" w:author="Author">
        <w:r w:rsidR="00FF47EE" w:rsidRPr="00B3713E">
          <w:rPr>
            <w:lang w:val="fr-FR"/>
          </w:rPr>
          <w:t xml:space="preserve">créé à l’article </w:t>
        </w:r>
        <w:r w:rsidR="00FF47EE" w:rsidRPr="00344D74">
          <w:rPr>
            <w:lang w:val="fr-FR"/>
          </w:rPr>
          <w:t>49</w:t>
        </w:r>
        <w:r w:rsidR="00FF47EE">
          <w:rPr>
            <w:lang w:val="fr-FR"/>
          </w:rPr>
          <w:t xml:space="preserve"> </w:t>
        </w:r>
      </w:ins>
      <w:r w:rsidRPr="00B3713E">
        <w:rPr>
          <w:lang w:val="fr-FR"/>
        </w:rPr>
        <w:t xml:space="preserve">recueille des informations sur les meilleures pratiques internationales contemporaines concernant les activités relatives aux ressources génétiques marines de zones ne relevant pas de la juridiction nationale. La Conférence </w:t>
      </w:r>
      <w:r w:rsidRPr="00B3713E">
        <w:rPr>
          <w:lang w:val="fr-FR"/>
        </w:rPr>
        <w:lastRenderedPageBreak/>
        <w:t>des Parties peut les faire siennes, sur la base de ses travaux, et les utiliser comme lignes directrices ou meilleures pratiques concernant les activités relatives aux ressources génétiques marines de zones ne relevant pas de la juridiction nationale.</w:t>
      </w:r>
    </w:p>
    <w:p w14:paraId="17AC4C6A" w14:textId="51B52056" w:rsidR="00B363D8" w:rsidRPr="00B3713E" w:rsidRDefault="00B363D8" w:rsidP="00EE687D">
      <w:pPr>
        <w:pStyle w:val="SingleTxt"/>
        <w:rPr>
          <w:lang w:val="fr-FR"/>
        </w:rPr>
      </w:pPr>
      <w:r w:rsidRPr="00344D74">
        <w:rPr>
          <w:lang w:val="fr-FR"/>
        </w:rPr>
        <w:t>2</w:t>
      </w:r>
      <w:r w:rsidRPr="00B3713E">
        <w:rPr>
          <w:lang w:val="fr-FR"/>
        </w:rPr>
        <w:t>.</w:t>
      </w:r>
      <w:r w:rsidRPr="00B3713E">
        <w:rPr>
          <w:lang w:val="fr-FR"/>
        </w:rPr>
        <w:tab/>
        <w:t>La transparence concernant le partage des avantages découlant des activités relatives aux ressources génétiques marines de zones ne relevant pas de la juridiction nationale et la traçabilité sont assurées par la notification au centre d</w:t>
      </w:r>
      <w:r w:rsidR="00833120" w:rsidRPr="00B3713E">
        <w:rPr>
          <w:lang w:val="fr-FR"/>
        </w:rPr>
        <w:t>’</w:t>
      </w:r>
      <w:r w:rsidRPr="00B3713E">
        <w:rPr>
          <w:lang w:val="fr-FR"/>
        </w:rPr>
        <w:t>échange.</w:t>
      </w:r>
    </w:p>
    <w:p w14:paraId="4EE41C2C" w14:textId="4E29875C" w:rsidR="00B363D8" w:rsidRPr="00B3713E" w:rsidRDefault="00B363D8" w:rsidP="00EE687D">
      <w:pPr>
        <w:pStyle w:val="SingleTxt"/>
        <w:rPr>
          <w:szCs w:val="20"/>
          <w:lang w:val="fr-FR"/>
        </w:rPr>
      </w:pPr>
      <w:r w:rsidRPr="00344D74">
        <w:rPr>
          <w:lang w:val="fr-FR"/>
        </w:rPr>
        <w:t>3</w:t>
      </w:r>
      <w:r w:rsidRPr="00B3713E">
        <w:rPr>
          <w:lang w:val="fr-FR"/>
        </w:rPr>
        <w:t>.</w:t>
      </w:r>
      <w:r w:rsidRPr="00B3713E">
        <w:rPr>
          <w:lang w:val="fr-FR"/>
        </w:rPr>
        <w:tab/>
        <w:t>Les Parties soumettent [tous les ans] [tous les deux ans] [périodiquement] au mécanisme d</w:t>
      </w:r>
      <w:r w:rsidR="00833120" w:rsidRPr="00B3713E">
        <w:rPr>
          <w:lang w:val="fr-FR"/>
        </w:rPr>
        <w:t>’</w:t>
      </w:r>
      <w:r w:rsidRPr="00B3713E">
        <w:rPr>
          <w:lang w:val="fr-FR"/>
        </w:rPr>
        <w:t>accès aux ressources biologiques et de partage des avantages des rapports relatifs à l</w:t>
      </w:r>
      <w:r w:rsidR="00833120" w:rsidRPr="00B3713E">
        <w:rPr>
          <w:lang w:val="fr-FR"/>
        </w:rPr>
        <w:t>’</w:t>
      </w:r>
      <w:r w:rsidRPr="00B3713E">
        <w:rPr>
          <w:lang w:val="fr-FR"/>
        </w:rPr>
        <w:t xml:space="preserve">application des dispositions de la </w:t>
      </w:r>
      <w:ins w:id="317" w:author="Author">
        <w:r w:rsidR="003C285E" w:rsidRPr="00B3713E">
          <w:rPr>
            <w:lang w:val="fr-FR"/>
          </w:rPr>
          <w:t xml:space="preserve">présente </w:t>
        </w:r>
      </w:ins>
      <w:r w:rsidRPr="00B3713E">
        <w:rPr>
          <w:lang w:val="fr-FR"/>
        </w:rPr>
        <w:t>partie</w:t>
      </w:r>
      <w:del w:id="318" w:author="Author">
        <w:r w:rsidR="003C285E" w:rsidRPr="00B3713E" w:rsidDel="004D3161">
          <w:rPr>
            <w:lang w:val="fr-FR"/>
          </w:rPr>
          <w:delText xml:space="preserve"> relative à l’utilisation des ressources génétiques marines des zones ne relevant pas de la juridiction nationale et </w:delText>
        </w:r>
        <w:r w:rsidR="004D3161" w:rsidRPr="00B3713E" w:rsidDel="004D3161">
          <w:rPr>
            <w:lang w:val="fr-FR"/>
          </w:rPr>
          <w:delText>au partage des avantages en découlant</w:delText>
        </w:r>
      </w:del>
      <w:r w:rsidRPr="00B3713E">
        <w:rPr>
          <w:lang w:val="fr-FR"/>
        </w:rPr>
        <w:t>.</w:t>
      </w:r>
      <w:r w:rsidR="00511C10" w:rsidRPr="00B3713E">
        <w:rPr>
          <w:lang w:val="fr-FR"/>
        </w:rPr>
        <w:t xml:space="preserve"> </w:t>
      </w:r>
      <w:del w:id="319" w:author="Author">
        <w:r w:rsidR="00511C10" w:rsidRPr="00B3713E" w:rsidDel="00511C10">
          <w:rPr>
            <w:lang w:val="fr-FR"/>
          </w:rPr>
          <w:delText>Ces rapports sont soumis par l’intermédiaire d’un correspondant national désigné par chaque Partie.</w:delText>
        </w:r>
        <w:r w:rsidRPr="00B3713E" w:rsidDel="00511C10">
          <w:rPr>
            <w:lang w:val="fr-FR"/>
          </w:rPr>
          <w:delText xml:space="preserve"> </w:delText>
        </w:r>
      </w:del>
      <w:r w:rsidRPr="00B3713E">
        <w:rPr>
          <w:lang w:val="fr-FR"/>
        </w:rPr>
        <w:t>Le mécanisme d</w:t>
      </w:r>
      <w:r w:rsidR="00833120" w:rsidRPr="00B3713E">
        <w:rPr>
          <w:lang w:val="fr-FR"/>
        </w:rPr>
        <w:t>’</w:t>
      </w:r>
      <w:r w:rsidRPr="00B3713E">
        <w:rPr>
          <w:lang w:val="fr-FR"/>
        </w:rPr>
        <w:t xml:space="preserve">accès aux ressources </w:t>
      </w:r>
      <w:r w:rsidRPr="00B3713E">
        <w:rPr>
          <w:szCs w:val="20"/>
          <w:lang w:val="fr-FR"/>
        </w:rPr>
        <w:t>biologiques et de partage des avantages examine ces rapports et fait des recommandations à la Conférence des Parties. Celle-ci peut adopter les recommandations que lui fait le mécanisme pour faciliter la mise en œuvre de la présente partie.</w:t>
      </w:r>
    </w:p>
    <w:p w14:paraId="297DBFF8" w14:textId="149C09C1" w:rsidR="00511C10" w:rsidRPr="00B3713E" w:rsidDel="00511C10" w:rsidRDefault="00511C10" w:rsidP="00EE687D">
      <w:pPr>
        <w:pStyle w:val="SingleTxt"/>
        <w:rPr>
          <w:del w:id="320" w:author="Author"/>
          <w:szCs w:val="20"/>
          <w:lang w:val="fr-FR"/>
        </w:rPr>
      </w:pPr>
      <w:del w:id="321" w:author="Author">
        <w:r w:rsidRPr="00B3713E" w:rsidDel="00511C10">
          <w:rPr>
            <w:szCs w:val="20"/>
            <w:lang w:val="fr-FR"/>
          </w:rPr>
          <w:delText>4.</w:delText>
        </w:r>
        <w:r w:rsidRPr="00B3713E" w:rsidDel="00511C10">
          <w:rPr>
            <w:szCs w:val="20"/>
            <w:lang w:val="fr-FR"/>
          </w:rPr>
          <w:tab/>
          <w:delText xml:space="preserve">En cas de commercialisation de produits issus de l’utilisation de ressources génétiques marines de zones ne relevant pas de la juridiction nationale, les Parties communiquent au centre d’échange les informations sur cette commercialisation qu’elles ont reçues des personnes physiques ou morales relevant de leur juridiction ou de leur contrôle. </w:delText>
        </w:r>
      </w:del>
    </w:p>
    <w:p w14:paraId="52BD0B40" w14:textId="23D634E3" w:rsidR="00B363D8" w:rsidRPr="00B3713E" w:rsidRDefault="00511C10" w:rsidP="00EE687D">
      <w:pPr>
        <w:pStyle w:val="SingleTxt"/>
        <w:rPr>
          <w:szCs w:val="20"/>
          <w:lang w:val="fr-FR"/>
        </w:rPr>
      </w:pPr>
      <w:bookmarkStart w:id="322" w:name="Q4EJ0HEB7FH"/>
      <w:bookmarkEnd w:id="322"/>
      <w:ins w:id="323" w:author="Author">
        <w:r w:rsidRPr="00B3713E">
          <w:rPr>
            <w:szCs w:val="20"/>
            <w:lang w:val="fr-FR"/>
          </w:rPr>
          <w:t>[</w:t>
        </w:r>
        <w:r w:rsidRPr="00344D74">
          <w:rPr>
            <w:szCs w:val="20"/>
            <w:lang w:val="fr-FR"/>
          </w:rPr>
          <w:t>4</w:t>
        </w:r>
      </w:ins>
      <w:del w:id="324" w:author="Author">
        <w:r w:rsidRPr="00B3713E" w:rsidDel="00511C10">
          <w:rPr>
            <w:szCs w:val="20"/>
            <w:lang w:val="fr-FR"/>
          </w:rPr>
          <w:delText>5</w:delText>
        </w:r>
      </w:del>
      <w:r w:rsidR="00B363D8" w:rsidRPr="00B3713E">
        <w:rPr>
          <w:szCs w:val="20"/>
          <w:lang w:val="fr-FR"/>
        </w:rPr>
        <w:t>.</w:t>
      </w:r>
      <w:r w:rsidR="00B363D8" w:rsidRPr="00B3713E">
        <w:rPr>
          <w:szCs w:val="20"/>
          <w:lang w:val="fr-FR"/>
        </w:rPr>
        <w:tab/>
        <w:t>La Conférence des Parties évalue et examine régulièrement la question de la commercialisation des produits issus de l</w:t>
      </w:r>
      <w:r w:rsidR="00833120" w:rsidRPr="00B3713E">
        <w:rPr>
          <w:szCs w:val="20"/>
          <w:lang w:val="fr-FR"/>
        </w:rPr>
        <w:t>’</w:t>
      </w:r>
      <w:r w:rsidR="00B363D8" w:rsidRPr="00B3713E">
        <w:rPr>
          <w:szCs w:val="20"/>
          <w:lang w:val="fr-FR"/>
        </w:rPr>
        <w:t>utilisation de ressources génétiques marines de zones ne relevant pas de la juridiction nationale. S</w:t>
      </w:r>
      <w:r w:rsidR="00833120" w:rsidRPr="00B3713E">
        <w:rPr>
          <w:szCs w:val="20"/>
          <w:lang w:val="fr-FR"/>
        </w:rPr>
        <w:t>’</w:t>
      </w:r>
      <w:r w:rsidR="00B363D8" w:rsidRPr="00B3713E">
        <w:rPr>
          <w:szCs w:val="20"/>
          <w:lang w:val="fr-FR"/>
        </w:rPr>
        <w:t>il découle de cette commercialisation des avantages monétaires tangibles et importants, la Conférence des Parties étudiera les possibilités qui s</w:t>
      </w:r>
      <w:r w:rsidR="00833120" w:rsidRPr="00B3713E">
        <w:rPr>
          <w:szCs w:val="20"/>
          <w:lang w:val="fr-FR"/>
        </w:rPr>
        <w:t>’</w:t>
      </w:r>
      <w:r w:rsidR="00B363D8" w:rsidRPr="00B3713E">
        <w:rPr>
          <w:szCs w:val="20"/>
          <w:lang w:val="fr-FR"/>
        </w:rPr>
        <w:t>offrent afin de déterminer les processus les plus appropriés en ce qui concerne les contributions financières correspondantes.</w:t>
      </w:r>
      <w:ins w:id="325" w:author="Author">
        <w:r w:rsidRPr="00B3713E">
          <w:rPr>
            <w:szCs w:val="20"/>
            <w:lang w:val="fr-FR"/>
          </w:rPr>
          <w:t>]</w:t>
        </w:r>
      </w:ins>
    </w:p>
    <w:p w14:paraId="39656CCB" w14:textId="733A4572" w:rsidR="00B363D8" w:rsidRPr="00B3713E" w:rsidRDefault="00A62C18" w:rsidP="00EE687D">
      <w:pPr>
        <w:pStyle w:val="SingleTxt"/>
        <w:rPr>
          <w:szCs w:val="20"/>
          <w:lang w:val="fr-FR"/>
        </w:rPr>
      </w:pPr>
      <w:ins w:id="326" w:author="Author">
        <w:r w:rsidRPr="00B3713E">
          <w:rPr>
            <w:szCs w:val="20"/>
            <w:lang w:val="fr-FR"/>
          </w:rPr>
          <w:t>[</w:t>
        </w:r>
        <w:r w:rsidRPr="00344D74">
          <w:rPr>
            <w:szCs w:val="20"/>
            <w:lang w:val="fr-FR"/>
          </w:rPr>
          <w:t>5</w:t>
        </w:r>
      </w:ins>
      <w:del w:id="327" w:author="Author">
        <w:r w:rsidRPr="00B3713E" w:rsidDel="00A62C18">
          <w:rPr>
            <w:szCs w:val="20"/>
            <w:lang w:val="fr-FR"/>
          </w:rPr>
          <w:delText>6</w:delText>
        </w:r>
      </w:del>
      <w:r w:rsidR="00B363D8" w:rsidRPr="00B3713E">
        <w:rPr>
          <w:szCs w:val="20"/>
          <w:lang w:val="fr-FR"/>
        </w:rPr>
        <w:t>.</w:t>
      </w:r>
      <w:r w:rsidR="001D22D2" w:rsidRPr="00B3713E">
        <w:rPr>
          <w:szCs w:val="20"/>
          <w:lang w:val="fr-FR"/>
        </w:rPr>
        <w:tab/>
      </w:r>
      <w:r w:rsidR="00B363D8" w:rsidRPr="00B3713E">
        <w:rPr>
          <w:szCs w:val="20"/>
          <w:shd w:val="clear" w:color="auto" w:fill="FFFFFF"/>
          <w:lang w:val="fr-FR"/>
        </w:rPr>
        <w:t>La Conférence des Parties fixe les principes directeurs à suivre pour l</w:t>
      </w:r>
      <w:r w:rsidR="00833120" w:rsidRPr="00B3713E">
        <w:rPr>
          <w:szCs w:val="20"/>
          <w:shd w:val="clear" w:color="auto" w:fill="FFFFFF"/>
          <w:lang w:val="fr-FR"/>
        </w:rPr>
        <w:t>’</w:t>
      </w:r>
      <w:r w:rsidR="00B363D8" w:rsidRPr="00B3713E">
        <w:rPr>
          <w:szCs w:val="20"/>
          <w:shd w:val="clear" w:color="auto" w:fill="FFFFFF"/>
          <w:lang w:val="fr-FR"/>
        </w:rPr>
        <w:t>application du présent article, qui tiennent compte des capacités nationales et de la situation des Parties.</w:t>
      </w:r>
      <w:ins w:id="328" w:author="Author">
        <w:r w:rsidRPr="00B3713E">
          <w:rPr>
            <w:szCs w:val="20"/>
            <w:shd w:val="clear" w:color="auto" w:fill="FFFFFF"/>
            <w:lang w:val="fr-FR"/>
          </w:rPr>
          <w:t>]</w:t>
        </w:r>
      </w:ins>
    </w:p>
    <w:p w14:paraId="030B79B9" w14:textId="77777777" w:rsidR="00B363D8" w:rsidRPr="00B3713E" w:rsidRDefault="00B363D8" w:rsidP="00EE687D">
      <w:pPr>
        <w:pStyle w:val="SingleTxt"/>
        <w:spacing w:after="0" w:line="120" w:lineRule="exact"/>
        <w:rPr>
          <w:sz w:val="10"/>
          <w:lang w:val="fr-FR"/>
        </w:rPr>
      </w:pPr>
    </w:p>
    <w:p w14:paraId="6A4956BE" w14:textId="77777777" w:rsidR="00B363D8" w:rsidRPr="00B3713E" w:rsidRDefault="00B363D8" w:rsidP="00EE687D">
      <w:pPr>
        <w:pStyle w:val="SingleTxt"/>
        <w:spacing w:after="0" w:line="120" w:lineRule="exact"/>
        <w:rPr>
          <w:sz w:val="10"/>
          <w:lang w:val="fr-FR"/>
        </w:rPr>
      </w:pPr>
    </w:p>
    <w:p w14:paraId="1A919B22" w14:textId="77777777" w:rsidR="00B363D8" w:rsidRPr="00237B5E" w:rsidRDefault="00B363D8" w:rsidP="00EE687D">
      <w:pPr>
        <w:pStyle w:val="HCh0"/>
        <w:ind w:left="2534" w:right="1267" w:hanging="1267"/>
        <w:jc w:val="center"/>
        <w:rPr>
          <w:rFonts w:ascii="Times New Roman Bold" w:hAnsi="Times New Roman Bold"/>
          <w:lang w:val="fr-FR"/>
        </w:rPr>
      </w:pPr>
      <w:r w:rsidRPr="00237B5E">
        <w:rPr>
          <w:rFonts w:ascii="Times New Roman Bold" w:hAnsi="Times New Roman Bold"/>
          <w:lang w:val="fr-FR"/>
        </w:rPr>
        <w:t>Partie III</w:t>
      </w:r>
    </w:p>
    <w:p w14:paraId="5EF9253E" w14:textId="4D6C7E41" w:rsidR="00B363D8" w:rsidRPr="00237B5E" w:rsidRDefault="00B363D8" w:rsidP="00EE687D">
      <w:pPr>
        <w:pStyle w:val="HCh0"/>
        <w:ind w:left="1267" w:right="1267"/>
        <w:jc w:val="center"/>
        <w:rPr>
          <w:rFonts w:ascii="Times New Roman Bold" w:hAnsi="Times New Roman Bold"/>
          <w:lang w:val="fr-FR"/>
        </w:rPr>
      </w:pPr>
      <w:r w:rsidRPr="00237B5E">
        <w:rPr>
          <w:rFonts w:ascii="Times New Roman Bold" w:hAnsi="Times New Roman Bold"/>
          <w:lang w:val="fr-FR"/>
        </w:rPr>
        <w:t xml:space="preserve">Outils de gestion par zone, y compris les aires </w:t>
      </w:r>
      <w:r w:rsidR="00D065F3" w:rsidRPr="00237B5E">
        <w:rPr>
          <w:rFonts w:ascii="Times New Roman Bold" w:hAnsi="Times New Roman Bold"/>
          <w:lang w:val="fr-FR"/>
        </w:rPr>
        <w:br/>
      </w:r>
      <w:r w:rsidRPr="00237B5E">
        <w:rPr>
          <w:rFonts w:ascii="Times New Roman Bold" w:hAnsi="Times New Roman Bold"/>
          <w:lang w:val="fr-FR"/>
        </w:rPr>
        <w:t>marines protégées, et autres mesures</w:t>
      </w:r>
    </w:p>
    <w:p w14:paraId="171696B7" w14:textId="77777777" w:rsidR="00B363D8" w:rsidRPr="00B3713E" w:rsidRDefault="00B363D8" w:rsidP="00EE687D">
      <w:pPr>
        <w:pStyle w:val="SingleTxt"/>
        <w:spacing w:after="0" w:line="120" w:lineRule="exact"/>
        <w:rPr>
          <w:sz w:val="10"/>
          <w:lang w:val="fr-FR"/>
        </w:rPr>
      </w:pPr>
    </w:p>
    <w:p w14:paraId="58A0A021" w14:textId="77777777" w:rsidR="00B363D8" w:rsidRPr="00B3713E" w:rsidRDefault="00B363D8" w:rsidP="00EE687D">
      <w:pPr>
        <w:pStyle w:val="SingleTxt"/>
        <w:spacing w:after="0" w:line="120" w:lineRule="exact"/>
        <w:rPr>
          <w:sz w:val="10"/>
          <w:lang w:val="fr-FR"/>
        </w:rPr>
      </w:pPr>
    </w:p>
    <w:p w14:paraId="252BEDED"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lang w:val="fr-FR"/>
        </w:rPr>
        <w:t>Article 14</w:t>
      </w:r>
    </w:p>
    <w:p w14:paraId="21537212"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lang w:val="fr-FR"/>
        </w:rPr>
        <w:t>Objectifs</w:t>
      </w:r>
    </w:p>
    <w:p w14:paraId="194BCF45" w14:textId="77777777" w:rsidR="00B363D8" w:rsidRPr="00B3713E" w:rsidRDefault="00B363D8" w:rsidP="00EE687D">
      <w:pPr>
        <w:pStyle w:val="SingleTxt"/>
        <w:spacing w:after="0" w:line="120" w:lineRule="exact"/>
        <w:rPr>
          <w:sz w:val="10"/>
          <w:lang w:val="fr-FR"/>
        </w:rPr>
      </w:pPr>
    </w:p>
    <w:p w14:paraId="0C5B3C6C" w14:textId="77777777" w:rsidR="00B363D8" w:rsidRPr="00B3713E" w:rsidRDefault="00B363D8" w:rsidP="00EE687D">
      <w:pPr>
        <w:pStyle w:val="SingleTxt"/>
        <w:spacing w:after="0" w:line="120" w:lineRule="exact"/>
        <w:rPr>
          <w:sz w:val="10"/>
          <w:lang w:val="fr-FR"/>
        </w:rPr>
      </w:pPr>
    </w:p>
    <w:p w14:paraId="2329B11C" w14:textId="199D6FBF" w:rsidR="00B363D8" w:rsidRPr="00B3713E" w:rsidRDefault="004337FE" w:rsidP="00EE687D">
      <w:pPr>
        <w:pStyle w:val="SingleTxt"/>
        <w:rPr>
          <w:bCs/>
          <w:szCs w:val="20"/>
          <w:lang w:val="fr-FR"/>
        </w:rPr>
      </w:pPr>
      <w:r w:rsidRPr="00B3713E">
        <w:rPr>
          <w:szCs w:val="20"/>
          <w:lang w:val="fr-FR"/>
        </w:rPr>
        <w:tab/>
      </w:r>
      <w:r w:rsidR="00B363D8" w:rsidRPr="00B3713E">
        <w:rPr>
          <w:szCs w:val="20"/>
          <w:lang w:val="fr-FR"/>
        </w:rPr>
        <w:t>Les objectifs de la présente partie sont les suivants :</w:t>
      </w:r>
    </w:p>
    <w:p w14:paraId="117C49A7" w14:textId="295B6552" w:rsidR="00B363D8" w:rsidRPr="00B3713E" w:rsidRDefault="00B363D8" w:rsidP="00EE687D">
      <w:pPr>
        <w:pStyle w:val="SingleTxt"/>
        <w:rPr>
          <w:szCs w:val="20"/>
          <w:lang w:val="fr-FR"/>
        </w:rPr>
      </w:pPr>
      <w:r w:rsidRPr="00B3713E">
        <w:rPr>
          <w:szCs w:val="20"/>
          <w:lang w:val="fr-FR"/>
        </w:rPr>
        <w:tab/>
        <w:t>a)</w:t>
      </w:r>
      <w:r w:rsidRPr="00B3713E">
        <w:rPr>
          <w:szCs w:val="20"/>
          <w:lang w:val="fr-FR"/>
        </w:rPr>
        <w:tab/>
      </w:r>
      <w:r w:rsidRPr="00B3713E">
        <w:rPr>
          <w:szCs w:val="20"/>
          <w:shd w:val="clear" w:color="auto" w:fill="FFFFFF"/>
          <w:lang w:val="fr-FR"/>
        </w:rPr>
        <w:t xml:space="preserve">Conserver et utiliser de manière durable les zones à protéger, notamment par </w:t>
      </w:r>
      <w:ins w:id="329" w:author="Author">
        <w:r w:rsidR="002B692C" w:rsidRPr="00B3713E">
          <w:rPr>
            <w:szCs w:val="20"/>
            <w:shd w:val="clear" w:color="auto" w:fill="FFFFFF"/>
            <w:lang w:val="fr-FR"/>
          </w:rPr>
          <w:t>la mise en place d’</w:t>
        </w:r>
      </w:ins>
      <w:r w:rsidRPr="00B3713E">
        <w:rPr>
          <w:szCs w:val="20"/>
          <w:shd w:val="clear" w:color="auto" w:fill="FFFFFF"/>
          <w:lang w:val="fr-FR"/>
        </w:rPr>
        <w:t>un système global d</w:t>
      </w:r>
      <w:r w:rsidR="00833120" w:rsidRPr="00B3713E">
        <w:rPr>
          <w:szCs w:val="20"/>
          <w:shd w:val="clear" w:color="auto" w:fill="FFFFFF"/>
          <w:lang w:val="fr-FR"/>
        </w:rPr>
        <w:t>’</w:t>
      </w:r>
      <w:r w:rsidRPr="00B3713E">
        <w:rPr>
          <w:szCs w:val="20"/>
          <w:shd w:val="clear" w:color="auto" w:fill="FFFFFF"/>
          <w:lang w:val="fr-FR"/>
        </w:rPr>
        <w:t xml:space="preserve">outils de gestion par zone comprenant des </w:t>
      </w:r>
      <w:r w:rsidR="006C35FB" w:rsidRPr="00B3713E">
        <w:rPr>
          <w:szCs w:val="20"/>
          <w:shd w:val="clear" w:color="auto" w:fill="FFFFFF"/>
          <w:lang w:val="fr-FR"/>
        </w:rPr>
        <w:t>réseaux d’</w:t>
      </w:r>
      <w:r w:rsidRPr="00B3713E">
        <w:rPr>
          <w:szCs w:val="20"/>
          <w:shd w:val="clear" w:color="auto" w:fill="FFFFFF"/>
          <w:lang w:val="fr-FR"/>
        </w:rPr>
        <w:t>aires marines protégées écologiquement représentatives et bien reliées entre elles</w:t>
      </w:r>
      <w:r w:rsidR="001D22D2" w:rsidRPr="00B3713E">
        <w:rPr>
          <w:szCs w:val="20"/>
          <w:shd w:val="clear" w:color="auto" w:fill="FFFFFF"/>
          <w:lang w:val="fr-FR"/>
        </w:rPr>
        <w:t> </w:t>
      </w:r>
      <w:r w:rsidRPr="00B3713E">
        <w:rPr>
          <w:szCs w:val="20"/>
          <w:shd w:val="clear" w:color="auto" w:fill="FFFFFF"/>
          <w:lang w:val="fr-FR"/>
        </w:rPr>
        <w:t>;</w:t>
      </w:r>
    </w:p>
    <w:p w14:paraId="68225445" w14:textId="1DCA9329" w:rsidR="00B363D8" w:rsidRPr="00B3713E" w:rsidRDefault="00B363D8" w:rsidP="00EE687D">
      <w:pPr>
        <w:pStyle w:val="SingleTxt"/>
        <w:rPr>
          <w:bCs/>
          <w:szCs w:val="20"/>
          <w:lang w:val="fr-FR"/>
        </w:rPr>
      </w:pPr>
      <w:r w:rsidRPr="00B3713E">
        <w:rPr>
          <w:szCs w:val="20"/>
          <w:lang w:val="fr-FR"/>
        </w:rPr>
        <w:tab/>
        <w:t>b)</w:t>
      </w:r>
      <w:r w:rsidR="001D22D2" w:rsidRPr="00B3713E">
        <w:rPr>
          <w:szCs w:val="20"/>
          <w:lang w:val="fr-FR"/>
        </w:rPr>
        <w:tab/>
      </w:r>
      <w:r w:rsidRPr="00B3713E">
        <w:rPr>
          <w:szCs w:val="20"/>
          <w:lang w:val="fr-FR"/>
        </w:rPr>
        <w:t>Renforcer la coopération et la coordination dans l</w:t>
      </w:r>
      <w:r w:rsidR="00833120" w:rsidRPr="00B3713E">
        <w:rPr>
          <w:szCs w:val="20"/>
          <w:lang w:val="fr-FR"/>
        </w:rPr>
        <w:t>’</w:t>
      </w:r>
      <w:r w:rsidRPr="00B3713E">
        <w:rPr>
          <w:szCs w:val="20"/>
          <w:lang w:val="fr-FR"/>
        </w:rPr>
        <w:t>utilisation des outils de gestion par zone, y compris les aires marines protégées, entre les États, les instruments et cadres juridiques pertinents et les organes mondiaux, régionaux, sous-régionaux et sectoriels pertinents</w:t>
      </w:r>
      <w:r w:rsidR="001D22D2" w:rsidRPr="00B3713E">
        <w:rPr>
          <w:szCs w:val="20"/>
          <w:lang w:val="fr-FR"/>
        </w:rPr>
        <w:t> </w:t>
      </w:r>
      <w:r w:rsidRPr="00B3713E">
        <w:rPr>
          <w:szCs w:val="20"/>
          <w:lang w:val="fr-FR"/>
        </w:rPr>
        <w:t xml:space="preserve">; </w:t>
      </w:r>
    </w:p>
    <w:p w14:paraId="30821718" w14:textId="7A2AB26E" w:rsidR="00B363D8" w:rsidRPr="00B3713E" w:rsidRDefault="00B363D8" w:rsidP="00EE687D">
      <w:pPr>
        <w:pStyle w:val="SingleTxt"/>
        <w:rPr>
          <w:bCs/>
          <w:lang w:val="fr-FR"/>
        </w:rPr>
      </w:pPr>
      <w:r w:rsidRPr="00B3713E">
        <w:rPr>
          <w:lang w:val="fr-FR"/>
        </w:rPr>
        <w:tab/>
        <w:t>c)</w:t>
      </w:r>
      <w:r w:rsidRPr="00B3713E">
        <w:rPr>
          <w:lang w:val="fr-FR"/>
        </w:rPr>
        <w:tab/>
        <w:t>Protéger, préserver, restaurer et maintenir la biodiversité et les écosystèmes, notamment en vue d</w:t>
      </w:r>
      <w:r w:rsidR="00833120" w:rsidRPr="00B3713E">
        <w:rPr>
          <w:lang w:val="fr-FR"/>
        </w:rPr>
        <w:t>’</w:t>
      </w:r>
      <w:r w:rsidRPr="00B3713E">
        <w:rPr>
          <w:lang w:val="fr-FR"/>
        </w:rPr>
        <w:t xml:space="preserve">améliorer leur productivité et leur santé et </w:t>
      </w:r>
      <w:r w:rsidRPr="00B3713E">
        <w:rPr>
          <w:lang w:val="fr-FR"/>
        </w:rPr>
        <w:lastRenderedPageBreak/>
        <w:t>renforcer leur résilience aux facteurs de stress, y compris ceux liés aux changements climatiques, à l</w:t>
      </w:r>
      <w:r w:rsidR="00833120" w:rsidRPr="00B3713E">
        <w:rPr>
          <w:lang w:val="fr-FR"/>
        </w:rPr>
        <w:t>’</w:t>
      </w:r>
      <w:r w:rsidRPr="00B3713E">
        <w:rPr>
          <w:lang w:val="fr-FR"/>
        </w:rPr>
        <w:t>acidification des océans et à la pollution marine ;</w:t>
      </w:r>
    </w:p>
    <w:p w14:paraId="09BCB882" w14:textId="129FD344" w:rsidR="00B363D8" w:rsidRPr="00B3713E" w:rsidRDefault="00B363D8" w:rsidP="00EE687D">
      <w:pPr>
        <w:pStyle w:val="SingleTxt"/>
        <w:rPr>
          <w:lang w:val="fr-FR"/>
        </w:rPr>
      </w:pPr>
      <w:r w:rsidRPr="00B3713E">
        <w:rPr>
          <w:lang w:val="fr-FR"/>
        </w:rPr>
        <w:tab/>
        <w:t>d)</w:t>
      </w:r>
      <w:r w:rsidRPr="00B3713E">
        <w:rPr>
          <w:lang w:val="fr-FR"/>
        </w:rPr>
        <w:tab/>
        <w:t>Concourir à la sécurité alimentaire et à d</w:t>
      </w:r>
      <w:r w:rsidR="00833120" w:rsidRPr="00B3713E">
        <w:rPr>
          <w:lang w:val="fr-FR"/>
        </w:rPr>
        <w:t>’</w:t>
      </w:r>
      <w:r w:rsidRPr="00B3713E">
        <w:rPr>
          <w:lang w:val="fr-FR"/>
        </w:rPr>
        <w:t>autres objectifs socioéconomiques, y compris la protection des valeurs culturelles ;</w:t>
      </w:r>
    </w:p>
    <w:p w14:paraId="27FEFCF7" w14:textId="6779E5B2" w:rsidR="00B363D8" w:rsidRPr="00B3713E" w:rsidRDefault="00B363D8" w:rsidP="00EE687D">
      <w:pPr>
        <w:pStyle w:val="SingleTxt"/>
        <w:rPr>
          <w:lang w:val="fr-FR"/>
        </w:rPr>
      </w:pPr>
      <w:r w:rsidRPr="00B3713E">
        <w:rPr>
          <w:lang w:val="fr-FR"/>
        </w:rPr>
        <w:tab/>
        <w:t>[e)</w:t>
      </w:r>
      <w:r w:rsidR="001D22D2" w:rsidRPr="00B3713E">
        <w:rPr>
          <w:lang w:val="fr-FR"/>
        </w:rPr>
        <w:tab/>
      </w:r>
      <w:r w:rsidRPr="00B3713E">
        <w:rPr>
          <w:lang w:val="fr-FR"/>
        </w:rPr>
        <w:t>Aider les États Parties en développement</w:t>
      </w:r>
      <w:ins w:id="330" w:author="Author">
        <w:r w:rsidR="000330BC" w:rsidRPr="00B3713E">
          <w:rPr>
            <w:lang w:val="fr-FR"/>
          </w:rPr>
          <w:t>, en particulier les pays les moins avancés, les pays en développement sans littoral, les États géographiquement désavantagés, les petits États insulaires en développement, les États côtiers d’Afrique et les pays en développement à revenu intermédiaire, en tenant compte de la situation particulière des petits États insulaires en développement</w:t>
        </w:r>
      </w:ins>
      <w:r w:rsidRPr="00B3713E">
        <w:rPr>
          <w:lang w:val="fr-FR"/>
        </w:rPr>
        <w:t>, par le renforcement des capacités et le</w:t>
      </w:r>
      <w:ins w:id="331" w:author="Author">
        <w:r w:rsidR="00280E21" w:rsidRPr="00B3713E">
          <w:rPr>
            <w:lang w:val="fr-FR"/>
          </w:rPr>
          <w:t xml:space="preserve"> </w:t>
        </w:r>
      </w:ins>
      <w:del w:id="332" w:author="Author">
        <w:r w:rsidR="00280E21" w:rsidRPr="00B3713E" w:rsidDel="00280E21">
          <w:rPr>
            <w:lang w:val="fr-FR"/>
          </w:rPr>
          <w:delText>[co-]-développement et le</w:delText>
        </w:r>
        <w:r w:rsidRPr="00B3713E" w:rsidDel="00B3713E">
          <w:rPr>
            <w:lang w:val="fr-FR"/>
          </w:rPr>
          <w:delText xml:space="preserve"> </w:delText>
        </w:r>
      </w:del>
      <w:r w:rsidRPr="00B3713E">
        <w:rPr>
          <w:lang w:val="fr-FR"/>
        </w:rPr>
        <w:t>transfert de techniques marines, à élaborer, mettre en œuvre, surveiller, gérer et faire respecter les outils de gestion par zone, y compris les aires marines protégées.]</w:t>
      </w:r>
    </w:p>
    <w:p w14:paraId="21883F41" w14:textId="30172EDF" w:rsidR="001D22D2" w:rsidRPr="00B3713E" w:rsidRDefault="001D22D2" w:rsidP="00EE687D">
      <w:pPr>
        <w:pStyle w:val="SingleTxt"/>
        <w:spacing w:after="0" w:line="120" w:lineRule="exact"/>
        <w:rPr>
          <w:sz w:val="10"/>
          <w:lang w:val="fr-FR"/>
        </w:rPr>
      </w:pPr>
    </w:p>
    <w:p w14:paraId="046DE2A7" w14:textId="608BEFF0" w:rsidR="001D22D2" w:rsidRPr="00B3713E" w:rsidRDefault="001D22D2" w:rsidP="00EE687D">
      <w:pPr>
        <w:pStyle w:val="SingleTxt"/>
        <w:spacing w:after="0" w:line="120" w:lineRule="exact"/>
        <w:rPr>
          <w:bCs/>
          <w:sz w:val="10"/>
          <w:lang w:val="fr-FR"/>
        </w:rPr>
      </w:pPr>
    </w:p>
    <w:p w14:paraId="3773ABF3"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lang w:val="fr-FR"/>
        </w:rPr>
        <w:t>Article</w:t>
      </w:r>
      <w:r w:rsidRPr="00344D74">
        <w:rPr>
          <w:bCs/>
          <w:lang w:val="fr-FR"/>
        </w:rPr>
        <w:t xml:space="preserve"> 15</w:t>
      </w:r>
    </w:p>
    <w:p w14:paraId="6B984D89" w14:textId="77777777" w:rsidR="00B363D8" w:rsidRPr="00B3713E" w:rsidRDefault="00B363D8" w:rsidP="00EE687D">
      <w:pPr>
        <w:pStyle w:val="SingleTxt"/>
        <w:keepNext/>
        <w:spacing w:after="0" w:line="120" w:lineRule="exact"/>
        <w:rPr>
          <w:sz w:val="10"/>
          <w:lang w:val="fr-FR"/>
        </w:rPr>
      </w:pPr>
    </w:p>
    <w:p w14:paraId="4CE36CD1" w14:textId="77777777" w:rsidR="00B363D8" w:rsidRPr="00B3713E" w:rsidRDefault="00B363D8" w:rsidP="00EE687D">
      <w:pPr>
        <w:pStyle w:val="SingleTxt"/>
        <w:keepNext/>
        <w:spacing w:after="0" w:line="120" w:lineRule="exact"/>
        <w:rPr>
          <w:sz w:val="10"/>
          <w:lang w:val="fr-FR"/>
        </w:rPr>
      </w:pPr>
    </w:p>
    <w:p w14:paraId="4BD26511" w14:textId="65EA3A7C" w:rsidR="00B363D8" w:rsidRPr="00344D74" w:rsidRDefault="00B363D8" w:rsidP="00EE687D">
      <w:pPr>
        <w:pStyle w:val="SingleTxt"/>
        <w:rPr>
          <w:bCs/>
          <w:i/>
          <w:iCs/>
          <w:lang w:val="fr-FR"/>
        </w:rPr>
      </w:pPr>
      <w:r w:rsidRPr="00344D74">
        <w:rPr>
          <w:i/>
          <w:iCs/>
          <w:lang w:val="fr-FR"/>
        </w:rPr>
        <w:t>Supprimé</w:t>
      </w:r>
      <w:del w:id="333" w:author="Author">
        <w:r w:rsidR="00280E21" w:rsidRPr="00344D74" w:rsidDel="00280E21">
          <w:rPr>
            <w:i/>
            <w:iCs/>
            <w:lang w:val="fr-FR"/>
          </w:rPr>
          <w:delText>en vue d’une fusion avec l’article 19 ou de son déplacement après l’article 19 en tant qu’article 19 bis</w:delText>
        </w:r>
      </w:del>
      <w:r w:rsidR="00280E21" w:rsidRPr="00344D74">
        <w:rPr>
          <w:i/>
          <w:iCs/>
          <w:lang w:val="fr-FR"/>
        </w:rPr>
        <w:t>.</w:t>
      </w:r>
    </w:p>
    <w:p w14:paraId="617C2087" w14:textId="77777777" w:rsidR="00B363D8" w:rsidRPr="00B3713E" w:rsidRDefault="00B363D8" w:rsidP="00EE687D">
      <w:pPr>
        <w:pStyle w:val="SingleTxt"/>
        <w:spacing w:after="0" w:line="120" w:lineRule="exact"/>
        <w:rPr>
          <w:sz w:val="10"/>
          <w:lang w:val="fr-FR"/>
        </w:rPr>
      </w:pPr>
    </w:p>
    <w:p w14:paraId="722B1B20"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16</w:t>
      </w:r>
    </w:p>
    <w:p w14:paraId="7ABC986D" w14:textId="77777777" w:rsidR="00B363D8" w:rsidRPr="00B3713E" w:rsidRDefault="00B363D8" w:rsidP="00EE687D">
      <w:pPr>
        <w:pStyle w:val="SingleTxt"/>
        <w:spacing w:after="0" w:line="120" w:lineRule="exact"/>
        <w:rPr>
          <w:sz w:val="10"/>
          <w:lang w:val="fr-FR"/>
        </w:rPr>
      </w:pPr>
    </w:p>
    <w:p w14:paraId="30308CE7" w14:textId="77777777" w:rsidR="00B363D8" w:rsidRPr="00B3713E" w:rsidRDefault="00B363D8" w:rsidP="00EE687D">
      <w:pPr>
        <w:pStyle w:val="SingleTxt"/>
        <w:spacing w:after="0" w:line="120" w:lineRule="exact"/>
        <w:rPr>
          <w:sz w:val="10"/>
          <w:lang w:val="fr-FR"/>
        </w:rPr>
      </w:pPr>
    </w:p>
    <w:p w14:paraId="519A44C5" w14:textId="60266197" w:rsidR="00B363D8" w:rsidRPr="00344D74" w:rsidRDefault="00B363D8" w:rsidP="00EE687D">
      <w:pPr>
        <w:pStyle w:val="SingleTxt"/>
        <w:rPr>
          <w:bCs/>
          <w:i/>
          <w:iCs/>
          <w:lang w:val="fr-FR"/>
        </w:rPr>
      </w:pPr>
      <w:r w:rsidRPr="00344D74">
        <w:rPr>
          <w:i/>
          <w:iCs/>
          <w:lang w:val="fr-FR"/>
        </w:rPr>
        <w:t>Supprimé</w:t>
      </w:r>
      <w:del w:id="334" w:author="Author">
        <w:r w:rsidR="00280E21" w:rsidRPr="00344D74" w:rsidDel="00280E21">
          <w:rPr>
            <w:i/>
            <w:iCs/>
            <w:lang w:val="fr-FR"/>
          </w:rPr>
          <w:delText xml:space="preserve"> et placé après l’article 17 en tant qu’article 17 bis</w:delText>
        </w:r>
      </w:del>
      <w:r w:rsidR="00280E21" w:rsidRPr="00344D74">
        <w:rPr>
          <w:i/>
          <w:iCs/>
          <w:lang w:val="fr-FR"/>
        </w:rPr>
        <w:t>.</w:t>
      </w:r>
    </w:p>
    <w:p w14:paraId="264D2504" w14:textId="77777777" w:rsidR="00B363D8" w:rsidRPr="00B3713E" w:rsidRDefault="00B363D8" w:rsidP="00EE687D">
      <w:pPr>
        <w:pStyle w:val="SingleTxt"/>
        <w:spacing w:after="0" w:line="120" w:lineRule="exact"/>
        <w:rPr>
          <w:sz w:val="10"/>
          <w:lang w:val="fr-FR"/>
        </w:rPr>
      </w:pPr>
    </w:p>
    <w:p w14:paraId="7891D00F" w14:textId="2EE3DD77" w:rsidR="00B363D8" w:rsidRPr="00B3713E" w:rsidDel="002804B3" w:rsidRDefault="00B363D8" w:rsidP="00EE687D">
      <w:pPr>
        <w:pStyle w:val="SingleTxt"/>
        <w:spacing w:after="0" w:line="120" w:lineRule="exact"/>
        <w:rPr>
          <w:del w:id="335" w:author="Author"/>
          <w:sz w:val="10"/>
          <w:lang w:val="fr-FR"/>
        </w:rPr>
      </w:pPr>
    </w:p>
    <w:p w14:paraId="0CE7C5D7" w14:textId="4B570EA2" w:rsidR="00B363D8" w:rsidRPr="00B3713E" w:rsidDel="00280E21"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del w:id="336" w:author="Author"/>
          <w:lang w:val="fr-FR"/>
        </w:rPr>
      </w:pPr>
      <w:del w:id="337" w:author="Author">
        <w:r w:rsidRPr="00B3713E" w:rsidDel="00280E21">
          <w:rPr>
            <w:bCs/>
            <w:lang w:val="fr-FR"/>
          </w:rPr>
          <w:delText>Article 17</w:delText>
        </w:r>
      </w:del>
    </w:p>
    <w:p w14:paraId="329D7C48" w14:textId="5A084AFB" w:rsidR="00B363D8" w:rsidRPr="00B3713E" w:rsidDel="00280E21"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del w:id="338" w:author="Author"/>
          <w:bCs/>
          <w:lang w:val="fr-FR"/>
        </w:rPr>
      </w:pPr>
      <w:del w:id="339" w:author="Author">
        <w:r w:rsidRPr="00B3713E" w:rsidDel="00280E21">
          <w:rPr>
            <w:bCs/>
            <w:lang w:val="fr-FR"/>
          </w:rPr>
          <w:delText>Propositions</w:delText>
        </w:r>
      </w:del>
    </w:p>
    <w:p w14:paraId="56236B0E" w14:textId="0B31538E" w:rsidR="00280E21" w:rsidRPr="00B3713E" w:rsidDel="00280E21" w:rsidRDefault="00280E21" w:rsidP="00EE687D">
      <w:pPr>
        <w:rPr>
          <w:del w:id="340" w:author="Author"/>
          <w:lang w:val="fr-FR"/>
        </w:rPr>
      </w:pPr>
    </w:p>
    <w:p w14:paraId="1C64029C" w14:textId="67920AA0" w:rsidR="00280E21" w:rsidRPr="00B3713E" w:rsidDel="00280E21" w:rsidRDefault="00280E21" w:rsidP="00EE687D">
      <w:pPr>
        <w:rPr>
          <w:del w:id="341" w:author="Author"/>
          <w:lang w:val="fr-FR"/>
        </w:rPr>
      </w:pPr>
      <w:del w:id="342" w:author="Author">
        <w:r w:rsidRPr="00B3713E" w:rsidDel="00280E21">
          <w:rPr>
            <w:lang w:val="fr-FR"/>
          </w:rPr>
          <w:tab/>
        </w:r>
        <w:r w:rsidRPr="00B3713E" w:rsidDel="00280E21">
          <w:rPr>
            <w:lang w:val="fr-FR"/>
          </w:rPr>
          <w:tab/>
        </w:r>
        <w:r w:rsidRPr="00B3713E" w:rsidDel="00280E21">
          <w:rPr>
            <w:lang w:val="fr-FR"/>
          </w:rPr>
          <w:tab/>
        </w:r>
        <w:r w:rsidRPr="00B3713E" w:rsidDel="00280E21">
          <w:rPr>
            <w:i/>
            <w:iCs/>
            <w:lang w:val="fr-FR"/>
          </w:rPr>
          <w:delText>Déplacé en tant qu’article 17 bis</w:delText>
        </w:r>
        <w:r w:rsidRPr="00B3713E" w:rsidDel="00280E21">
          <w:rPr>
            <w:lang w:val="fr-FR"/>
          </w:rPr>
          <w:delText>.</w:delText>
        </w:r>
      </w:del>
    </w:p>
    <w:p w14:paraId="68AE858C" w14:textId="0E6345E6" w:rsidR="00280E21" w:rsidRPr="00237B5E" w:rsidDel="0028175C" w:rsidRDefault="00280E21" w:rsidP="00AF4C94">
      <w:pPr>
        <w:jc w:val="center"/>
        <w:rPr>
          <w:del w:id="343" w:author="Author"/>
          <w:b/>
          <w:bCs/>
          <w:sz w:val="24"/>
          <w:szCs w:val="24"/>
          <w:lang w:val="fr-FR"/>
        </w:rPr>
      </w:pPr>
      <w:del w:id="344" w:author="Author">
        <w:r w:rsidRPr="00237B5E" w:rsidDel="0028175C">
          <w:rPr>
            <w:b/>
            <w:bCs/>
            <w:sz w:val="24"/>
            <w:szCs w:val="24"/>
            <w:lang w:val="fr-FR"/>
          </w:rPr>
          <w:delText>Article 17</w:delText>
        </w:r>
      </w:del>
    </w:p>
    <w:p w14:paraId="348180B4" w14:textId="0CD3B7D1" w:rsidR="00280E21" w:rsidRPr="00B3713E" w:rsidDel="0028175C" w:rsidRDefault="00280E21" w:rsidP="00EE687D">
      <w:pPr>
        <w:jc w:val="center"/>
        <w:rPr>
          <w:del w:id="345" w:author="Author"/>
          <w:b/>
          <w:bCs/>
          <w:sz w:val="24"/>
          <w:szCs w:val="24"/>
          <w:lang w:val="fr-FR"/>
        </w:rPr>
      </w:pPr>
      <w:del w:id="346" w:author="Author">
        <w:r w:rsidRPr="00237B5E" w:rsidDel="0028175C">
          <w:rPr>
            <w:b/>
            <w:bCs/>
            <w:sz w:val="24"/>
            <w:szCs w:val="24"/>
            <w:lang w:val="fr-FR"/>
          </w:rPr>
          <w:delText>Identification des aires</w:delText>
        </w:r>
      </w:del>
    </w:p>
    <w:p w14:paraId="746F5738" w14:textId="313F79B2" w:rsidR="00280E21" w:rsidRPr="00B3713E" w:rsidDel="0028175C" w:rsidRDefault="00280E21" w:rsidP="00EE687D">
      <w:pPr>
        <w:jc w:val="center"/>
        <w:rPr>
          <w:del w:id="347" w:author="Author"/>
          <w:b/>
          <w:bCs/>
          <w:sz w:val="24"/>
          <w:szCs w:val="24"/>
          <w:lang w:val="fr-FR"/>
        </w:rPr>
      </w:pPr>
    </w:p>
    <w:p w14:paraId="55AEE3CC" w14:textId="24B76388" w:rsidR="00280E21" w:rsidRPr="00B3713E" w:rsidDel="0028175C" w:rsidRDefault="00280E21" w:rsidP="00EE687D">
      <w:pPr>
        <w:pStyle w:val="SingleTxt"/>
        <w:rPr>
          <w:del w:id="348" w:author="Author"/>
          <w:bCs/>
          <w:lang w:val="fr-FR"/>
        </w:rPr>
      </w:pPr>
      <w:del w:id="349" w:author="Author">
        <w:r w:rsidRPr="00B3713E" w:rsidDel="0028175C">
          <w:rPr>
            <w:lang w:val="fr-FR"/>
          </w:rPr>
          <w:delText>1.</w:delText>
        </w:r>
        <w:r w:rsidRPr="00B3713E" w:rsidDel="0028175C">
          <w:rPr>
            <w:lang w:val="fr-FR"/>
          </w:rPr>
          <w:tab/>
          <w:delText>L’identification des aires qui ont besoin d’être protégées par la création d’outils de gestion par zone, y compris les aires marines protégées, se fonde sur :</w:delText>
        </w:r>
      </w:del>
    </w:p>
    <w:p w14:paraId="3165E306" w14:textId="3593960C" w:rsidR="00280E21" w:rsidRPr="00B3713E" w:rsidDel="0028175C" w:rsidRDefault="00280E21" w:rsidP="00EE687D">
      <w:pPr>
        <w:pStyle w:val="SingleTxt"/>
        <w:rPr>
          <w:del w:id="350" w:author="Author"/>
          <w:bCs/>
          <w:lang w:val="fr-FR"/>
        </w:rPr>
      </w:pPr>
      <w:del w:id="351" w:author="Author">
        <w:r w:rsidRPr="00B3713E" w:rsidDel="0028175C">
          <w:rPr>
            <w:lang w:val="fr-FR"/>
          </w:rPr>
          <w:tab/>
          <w:delText>a)</w:delText>
        </w:r>
        <w:r w:rsidRPr="00B3713E" w:rsidDel="0028175C">
          <w:rPr>
            <w:lang w:val="fr-FR"/>
          </w:rPr>
          <w:tab/>
          <w:delText>Les éléments et les informations scientifiques les plus fiables dont on dispose, ainsi que les connaissances traditionnelles pertinentes des peuples autochtones et des communautés locales, compte étant tenu de la nécessité de prendre des précautions et][[de l’approche][du principe] de précaution et] [d’appliquer</w:delText>
        </w:r>
        <w:r w:rsidR="0028175C" w:rsidRPr="00B3713E" w:rsidDel="0028175C">
          <w:rPr>
            <w:lang w:val="fr-FR"/>
          </w:rPr>
          <w:delText>]</w:delText>
        </w:r>
        <w:r w:rsidRPr="00B3713E" w:rsidDel="0028175C">
          <w:rPr>
            <w:lang w:val="fr-FR"/>
          </w:rPr>
          <w:delText xml:space="preserve"> une approche écosystémique </w:delText>
        </w:r>
        <w:r w:rsidR="0028175C" w:rsidRPr="00B3713E" w:rsidDel="0028175C">
          <w:rPr>
            <w:lang w:val="fr-FR"/>
          </w:rPr>
          <w:delText>[et sans se servir de l’absence de certitude scientifique absolue comme prétexte pour remettre à plus tard l’adoption de mesures de précaution]</w:delText>
        </w:r>
        <w:r w:rsidRPr="00B3713E" w:rsidDel="0028175C">
          <w:rPr>
            <w:lang w:val="fr-FR"/>
          </w:rPr>
          <w:delText xml:space="preserve">; </w:delText>
        </w:r>
      </w:del>
    </w:p>
    <w:p w14:paraId="2CC335D2" w14:textId="29DBC0A2" w:rsidR="00280E21" w:rsidRPr="00B3713E" w:rsidDel="0028175C" w:rsidRDefault="00280E21" w:rsidP="00AF4C94">
      <w:pPr>
        <w:pStyle w:val="SingleTxt"/>
        <w:rPr>
          <w:del w:id="352" w:author="Author"/>
          <w:bCs/>
          <w:lang w:val="fr-FR"/>
        </w:rPr>
      </w:pPr>
      <w:del w:id="353" w:author="Author">
        <w:r w:rsidRPr="00B3713E" w:rsidDel="0028175C">
          <w:rPr>
            <w:lang w:val="fr-FR"/>
          </w:rPr>
          <w:tab/>
          <w:delText>b)</w:delText>
        </w:r>
        <w:r w:rsidRPr="00B3713E" w:rsidDel="0028175C">
          <w:rPr>
            <w:lang w:val="fr-FR"/>
          </w:rPr>
          <w:tab/>
          <w:delText>Un ou plusieurs des critères indicatifs visés à l’annexe I.</w:delText>
        </w:r>
      </w:del>
    </w:p>
    <w:p w14:paraId="57F48E8E" w14:textId="6AAF5256" w:rsidR="00280E21" w:rsidRPr="00B3713E" w:rsidDel="0028175C" w:rsidRDefault="00280E21" w:rsidP="00EE687D">
      <w:pPr>
        <w:pStyle w:val="SingleTxt"/>
        <w:rPr>
          <w:del w:id="354" w:author="Author"/>
          <w:lang w:val="fr-FR"/>
        </w:rPr>
      </w:pPr>
      <w:del w:id="355" w:author="Author">
        <w:r w:rsidRPr="00B3713E" w:rsidDel="0028175C">
          <w:rPr>
            <w:lang w:val="fr-FR"/>
          </w:rPr>
          <w:delText>2.</w:delText>
        </w:r>
        <w:r w:rsidRPr="00B3713E" w:rsidDel="0028175C">
          <w:rPr>
            <w:lang w:val="fr-FR"/>
          </w:rPr>
          <w:tab/>
          <w:delText>Les critères indicatifs permettant d’identifier les aires visées dans la présente partie sont, selon qu’il convient, ceux visés à l’annexe I et qui peuvent être précisés et révisés en tant que de besoin par l’Organe scientifique et technique à des fins d’examen et d’adoption par la Conférence des Parties.</w:delText>
        </w:r>
      </w:del>
    </w:p>
    <w:p w14:paraId="5DAA310E" w14:textId="3A0E8FDB" w:rsidR="00280E21" w:rsidRPr="00B3713E" w:rsidDel="0028175C" w:rsidRDefault="00280E21" w:rsidP="00AF4C94">
      <w:pPr>
        <w:pStyle w:val="SingleTxt"/>
        <w:rPr>
          <w:del w:id="356" w:author="Author"/>
          <w:bCs/>
          <w:lang w:val="fr-FR"/>
        </w:rPr>
      </w:pPr>
      <w:del w:id="357" w:author="Author">
        <w:r w:rsidRPr="00B3713E" w:rsidDel="0028175C">
          <w:rPr>
            <w:lang w:val="fr-FR"/>
          </w:rPr>
          <w:delText>3.</w:delText>
        </w:r>
        <w:r w:rsidRPr="00B3713E" w:rsidDel="0028175C">
          <w:rPr>
            <w:lang w:val="fr-FR"/>
          </w:rPr>
          <w:tab/>
          <w:delText>L’Organe scientifique et technique examine les propositions soumises au titre de la présente partie, conformément aux dispositions énoncées à l’article [17ter], en tenant compte des critères indicatifs visés dans la présente partie et dans l’annexe, préalablement aux consultations.</w:delText>
        </w:r>
      </w:del>
    </w:p>
    <w:p w14:paraId="6A4E42CF" w14:textId="6739477B" w:rsidR="00280E21" w:rsidRPr="00237B5E" w:rsidDel="002804B3" w:rsidRDefault="00280E21" w:rsidP="00AF4C94">
      <w:pPr>
        <w:jc w:val="center"/>
        <w:rPr>
          <w:del w:id="358" w:author="Author"/>
          <w:b/>
          <w:bCs/>
          <w:sz w:val="24"/>
          <w:szCs w:val="24"/>
          <w:highlight w:val="cyan"/>
          <w:lang w:val="fr-FR"/>
        </w:rPr>
      </w:pPr>
    </w:p>
    <w:p w14:paraId="461FA71B" w14:textId="27FA89BD" w:rsidR="00280E21" w:rsidRPr="00B3713E" w:rsidDel="002804B3" w:rsidRDefault="00280E21" w:rsidP="00EE687D">
      <w:pPr>
        <w:rPr>
          <w:del w:id="359" w:author="Author"/>
          <w:lang w:val="fr-FR"/>
        </w:rPr>
      </w:pPr>
    </w:p>
    <w:p w14:paraId="0248D191" w14:textId="2AB182C5" w:rsidR="00280E21" w:rsidRPr="00B3713E" w:rsidDel="002804B3" w:rsidRDefault="00280E21" w:rsidP="00EE687D">
      <w:pPr>
        <w:rPr>
          <w:del w:id="360" w:author="Author"/>
          <w:lang w:val="fr-FR"/>
        </w:rPr>
      </w:pPr>
    </w:p>
    <w:p w14:paraId="7A32D1B2" w14:textId="46C2C633" w:rsidR="00B363D8" w:rsidRPr="00B3713E" w:rsidDel="002804B3" w:rsidRDefault="00B363D8" w:rsidP="00EE687D">
      <w:pPr>
        <w:pStyle w:val="SingleTxt"/>
        <w:spacing w:after="0" w:line="120" w:lineRule="exact"/>
        <w:rPr>
          <w:del w:id="361" w:author="Author"/>
          <w:sz w:val="10"/>
          <w:lang w:val="fr-FR"/>
        </w:rPr>
      </w:pPr>
    </w:p>
    <w:p w14:paraId="0AA399DF" w14:textId="77777777" w:rsidR="00B363D8" w:rsidRPr="00B3713E" w:rsidRDefault="00B363D8" w:rsidP="00EE687D">
      <w:pPr>
        <w:pStyle w:val="SingleTxt"/>
        <w:spacing w:after="0" w:line="120" w:lineRule="exact"/>
        <w:rPr>
          <w:sz w:val="10"/>
          <w:lang w:val="fr-FR"/>
        </w:rPr>
      </w:pPr>
    </w:p>
    <w:p w14:paraId="076FBA27" w14:textId="44A74538" w:rsidR="0028175C" w:rsidRPr="00B3713E" w:rsidDel="002804B3" w:rsidRDefault="0028175C" w:rsidP="00237B5E">
      <w:pPr>
        <w:pStyle w:val="SingleTxt"/>
        <w:ind w:left="0" w:right="0"/>
        <w:jc w:val="center"/>
        <w:rPr>
          <w:ins w:id="362" w:author="Author"/>
          <w:del w:id="363" w:author="Author"/>
          <w:lang w:val="fr-FR"/>
        </w:rPr>
      </w:pPr>
    </w:p>
    <w:p w14:paraId="1CDD0AB0" w14:textId="742F73B0" w:rsidR="0028175C" w:rsidRPr="00344D74" w:rsidRDefault="0028175C"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lang w:val="fr-FR"/>
        </w:rPr>
      </w:pPr>
      <w:r w:rsidRPr="00344D74">
        <w:rPr>
          <w:lang w:val="fr-FR"/>
        </w:rPr>
        <w:t>Article 17</w:t>
      </w:r>
      <w:del w:id="364" w:author="Author">
        <w:r w:rsidRPr="00344D74" w:rsidDel="0028175C">
          <w:rPr>
            <w:lang w:val="fr-FR"/>
          </w:rPr>
          <w:delText xml:space="preserve"> bis</w:delText>
        </w:r>
      </w:del>
    </w:p>
    <w:p w14:paraId="71964C17" w14:textId="73B00004" w:rsidR="0028175C" w:rsidRPr="00344D74" w:rsidRDefault="0028175C"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lang w:val="fr-FR"/>
        </w:rPr>
      </w:pPr>
      <w:r w:rsidRPr="00344D74">
        <w:rPr>
          <w:lang w:val="fr-FR"/>
        </w:rPr>
        <w:t>Propositions</w:t>
      </w:r>
    </w:p>
    <w:p w14:paraId="2E5E7D62" w14:textId="697215A5" w:rsidR="0028175C" w:rsidRPr="00237B5E" w:rsidRDefault="0028175C" w:rsidP="00237B5E">
      <w:pPr>
        <w:pStyle w:val="SingleTxt"/>
        <w:keepNext/>
        <w:spacing w:after="0" w:line="120" w:lineRule="exact"/>
        <w:rPr>
          <w:ins w:id="365" w:author="Author"/>
          <w:sz w:val="10"/>
          <w:lang w:val="fr-FR"/>
        </w:rPr>
      </w:pPr>
    </w:p>
    <w:p w14:paraId="58B53E85" w14:textId="3C2C5D84" w:rsidR="002804B3" w:rsidRPr="00237B5E" w:rsidRDefault="002804B3" w:rsidP="00237B5E">
      <w:pPr>
        <w:pStyle w:val="SingleTxt"/>
        <w:keepNext/>
        <w:spacing w:after="0" w:line="120" w:lineRule="exact"/>
        <w:rPr>
          <w:ins w:id="366" w:author="Author"/>
          <w:sz w:val="10"/>
          <w:lang w:val="fr-FR"/>
        </w:rPr>
      </w:pPr>
    </w:p>
    <w:p w14:paraId="0D0C6BB2" w14:textId="3AD9587A" w:rsidR="002804B3" w:rsidRPr="00B3713E" w:rsidDel="002804B3" w:rsidRDefault="002804B3" w:rsidP="00EE687D">
      <w:pPr>
        <w:pStyle w:val="SingleTxt"/>
        <w:rPr>
          <w:ins w:id="367" w:author="Author"/>
          <w:del w:id="368" w:author="Author"/>
          <w:lang w:val="fr-FR"/>
        </w:rPr>
      </w:pPr>
    </w:p>
    <w:p w14:paraId="4152AB65" w14:textId="33817341"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t xml:space="preserve">Les propositions relatives </w:t>
      </w:r>
      <w:del w:id="369" w:author="Author">
        <w:r w:rsidR="0028175C" w:rsidRPr="00B3713E" w:rsidDel="0028175C">
          <w:rPr>
            <w:lang w:val="fr-FR"/>
          </w:rPr>
          <w:delText>[</w:delText>
        </w:r>
      </w:del>
      <w:r w:rsidRPr="00B3713E">
        <w:rPr>
          <w:lang w:val="fr-FR"/>
        </w:rPr>
        <w:t>à la création d</w:t>
      </w:r>
      <w:r w:rsidR="00833120" w:rsidRPr="00B3713E">
        <w:rPr>
          <w:lang w:val="fr-FR"/>
        </w:rPr>
        <w:t>’</w:t>
      </w:r>
      <w:del w:id="370" w:author="Author">
        <w:r w:rsidR="0028175C" w:rsidRPr="00B3713E" w:rsidDel="0028175C">
          <w:rPr>
            <w:lang w:val="fr-FR"/>
          </w:rPr>
          <w:delText xml:space="preserve">][aux] </w:delText>
        </w:r>
      </w:del>
      <w:r w:rsidRPr="00B3713E">
        <w:rPr>
          <w:lang w:val="fr-FR"/>
        </w:rPr>
        <w:t xml:space="preserve">outils de gestion par zone, y compris les aires marines protégées, visés dans la présente partie sont soumises au secrétariat par les Parties agissant individuellement ou collectivement. </w:t>
      </w:r>
    </w:p>
    <w:p w14:paraId="1B86220D" w14:textId="5C19BD0D" w:rsidR="00B363D8" w:rsidRPr="00B3713E" w:rsidRDefault="00B363D8" w:rsidP="00EE687D">
      <w:pPr>
        <w:pStyle w:val="SingleTxt"/>
        <w:rPr>
          <w:lang w:val="fr-FR"/>
        </w:rPr>
      </w:pPr>
      <w:r w:rsidRPr="00344D74">
        <w:rPr>
          <w:lang w:val="fr-FR"/>
        </w:rPr>
        <w:t>2</w:t>
      </w:r>
      <w:r w:rsidRPr="00B3713E">
        <w:rPr>
          <w:lang w:val="fr-FR"/>
        </w:rPr>
        <w:t>.</w:t>
      </w:r>
      <w:r w:rsidRPr="00B3713E">
        <w:rPr>
          <w:lang w:val="fr-FR"/>
        </w:rPr>
        <w:tab/>
        <w:t xml:space="preserve">Les Parties collaborent avec les parties prenantes </w:t>
      </w:r>
      <w:proofErr w:type="gramStart"/>
      <w:r w:rsidRPr="00B3713E">
        <w:rPr>
          <w:lang w:val="fr-FR"/>
        </w:rPr>
        <w:t>concernées[</w:t>
      </w:r>
      <w:proofErr w:type="gramEnd"/>
      <w:r w:rsidRPr="00B3713E">
        <w:rPr>
          <w:lang w:val="fr-FR"/>
        </w:rPr>
        <w:t>, y compris les États</w:t>
      </w:r>
      <w:del w:id="371" w:author="Author">
        <w:r w:rsidR="008526B1" w:rsidDel="008526B1">
          <w:rPr>
            <w:lang w:val="fr-FR"/>
          </w:rPr>
          <w:delText>,</w:delText>
        </w:r>
      </w:del>
      <w:ins w:id="372" w:author="Author">
        <w:r w:rsidR="008526B1">
          <w:rPr>
            <w:lang w:val="fr-FR"/>
          </w:rPr>
          <w:t xml:space="preserve"> et</w:t>
        </w:r>
      </w:ins>
      <w:r w:rsidRPr="00B3713E">
        <w:rPr>
          <w:lang w:val="fr-FR"/>
        </w:rPr>
        <w:t xml:space="preserve"> les organes mondiaux, régionaux, sous-régionaux et sectoriels</w:t>
      </w:r>
      <w:del w:id="373" w:author="Author">
        <w:r w:rsidR="0028175C" w:rsidRPr="00B3713E" w:rsidDel="0028175C">
          <w:rPr>
            <w:lang w:val="fr-FR"/>
          </w:rPr>
          <w:delText xml:space="preserve"> et leurs membres</w:delText>
        </w:r>
      </w:del>
      <w:r w:rsidRPr="00B3713E">
        <w:rPr>
          <w:lang w:val="fr-FR"/>
        </w:rPr>
        <w:t>, ainsi que la société civile, la communauté scientifique, les peuples autochtones et les communautés locales, à la formulation de propositions, conformément à la présente partie], et les consulte</w:t>
      </w:r>
      <w:r w:rsidR="00A66221" w:rsidRPr="00B3713E">
        <w:rPr>
          <w:lang w:val="fr-FR"/>
        </w:rPr>
        <w:t>nt</w:t>
      </w:r>
      <w:r w:rsidRPr="00B3713E">
        <w:rPr>
          <w:lang w:val="fr-FR"/>
        </w:rPr>
        <w:t>, selon qu</w:t>
      </w:r>
      <w:r w:rsidR="00833120" w:rsidRPr="00B3713E">
        <w:rPr>
          <w:lang w:val="fr-FR"/>
        </w:rPr>
        <w:t>’</w:t>
      </w:r>
      <w:r w:rsidRPr="00B3713E">
        <w:rPr>
          <w:lang w:val="fr-FR"/>
        </w:rPr>
        <w:t>il convient.</w:t>
      </w:r>
    </w:p>
    <w:p w14:paraId="03D516D5" w14:textId="70B5EDFC" w:rsidR="00B363D8" w:rsidRPr="00B3713E" w:rsidRDefault="00B363D8" w:rsidP="00EE687D">
      <w:pPr>
        <w:pStyle w:val="SingleTxt"/>
        <w:rPr>
          <w:lang w:val="fr-FR"/>
        </w:rPr>
      </w:pPr>
      <w:r w:rsidRPr="00344D74">
        <w:rPr>
          <w:lang w:val="fr-FR"/>
        </w:rPr>
        <w:t>3</w:t>
      </w:r>
      <w:r w:rsidRPr="00B3713E">
        <w:rPr>
          <w:lang w:val="fr-FR"/>
        </w:rPr>
        <w:t>.</w:t>
      </w:r>
      <w:r w:rsidRPr="00B3713E">
        <w:rPr>
          <w:lang w:val="fr-FR"/>
        </w:rPr>
        <w:tab/>
        <w:t xml:space="preserve">Les propositions sont élaborées </w:t>
      </w:r>
      <w:ins w:id="374" w:author="Author">
        <w:r w:rsidR="000E4AAA" w:rsidRPr="00B3713E">
          <w:rPr>
            <w:lang w:val="fr-FR"/>
          </w:rPr>
          <w:t>à partir des éléments et des informations scientifiques les plus fiables dont on dispose et, lorsqu’elles existent, des connaissances traditionnelles des peuples autochtones et des communautés locales, compte étant tenu de la nécessité [de précautions et] d’appliquer une approche écosystémique [et, en cas de risques de dommages graves ou irréversibles, de ne pas se servir de l’absence de certitude scientifique absolue comme prétexte pour remettre à plus tard l’adoption de mesures de précaution].</w:t>
        </w:r>
      </w:ins>
    </w:p>
    <w:p w14:paraId="20D98F25" w14:textId="0F65A93B" w:rsidR="00B363D8" w:rsidRPr="00B3713E" w:rsidRDefault="00B363D8" w:rsidP="00EE687D">
      <w:pPr>
        <w:pStyle w:val="SingleTxt"/>
        <w:rPr>
          <w:lang w:val="fr-FR"/>
        </w:rPr>
      </w:pPr>
      <w:r w:rsidRPr="00344D74">
        <w:rPr>
          <w:lang w:val="fr-FR"/>
        </w:rPr>
        <w:t>4</w:t>
      </w:r>
      <w:r w:rsidRPr="00B3713E">
        <w:rPr>
          <w:lang w:val="fr-FR"/>
        </w:rPr>
        <w:t>.</w:t>
      </w:r>
      <w:r w:rsidRPr="00B3713E">
        <w:rPr>
          <w:lang w:val="fr-FR"/>
        </w:rPr>
        <w:tab/>
        <w:t xml:space="preserve">Les propositions </w:t>
      </w:r>
      <w:ins w:id="375" w:author="Author">
        <w:r w:rsidR="000E4AAA" w:rsidRPr="00B3713E">
          <w:rPr>
            <w:lang w:val="fr-FR"/>
          </w:rPr>
          <w:t xml:space="preserve">relatives à des aires identifiées </w:t>
        </w:r>
      </w:ins>
      <w:r w:rsidRPr="00B3713E">
        <w:rPr>
          <w:lang w:val="fr-FR"/>
        </w:rPr>
        <w:t xml:space="preserve">comportent les principaux éléments suivants : </w:t>
      </w:r>
    </w:p>
    <w:p w14:paraId="49C1127E" w14:textId="541802CA" w:rsidR="00B970FB" w:rsidRPr="00344D74" w:rsidRDefault="00B970FB" w:rsidP="00EE687D">
      <w:pPr>
        <w:pStyle w:val="SingleTxt"/>
        <w:rPr>
          <w:i/>
          <w:iCs/>
          <w:lang w:val="fr-FR"/>
        </w:rPr>
      </w:pPr>
      <w:r w:rsidRPr="00B3713E">
        <w:rPr>
          <w:lang w:val="fr-FR"/>
        </w:rPr>
        <w:tab/>
        <w:t>a)</w:t>
      </w:r>
      <w:r w:rsidRPr="00B3713E">
        <w:rPr>
          <w:lang w:val="fr-FR"/>
        </w:rPr>
        <w:tab/>
        <w:t>Description géographique ou spatiale de l</w:t>
      </w:r>
      <w:r w:rsidR="00833120" w:rsidRPr="00B3713E">
        <w:rPr>
          <w:lang w:val="fr-FR"/>
        </w:rPr>
        <w:t>’</w:t>
      </w:r>
      <w:r w:rsidRPr="00B3713E">
        <w:rPr>
          <w:lang w:val="fr-FR"/>
        </w:rPr>
        <w:t>aire qui fait l</w:t>
      </w:r>
      <w:r w:rsidR="00833120" w:rsidRPr="00B3713E">
        <w:rPr>
          <w:lang w:val="fr-FR"/>
        </w:rPr>
        <w:t>’</w:t>
      </w:r>
      <w:r w:rsidRPr="00B3713E">
        <w:rPr>
          <w:lang w:val="fr-FR"/>
        </w:rPr>
        <w:t>objet de la proposition</w:t>
      </w:r>
      <w:ins w:id="376" w:author="Author">
        <w:r w:rsidR="00FB72E6" w:rsidRPr="00B3713E">
          <w:rPr>
            <w:lang w:val="fr-FR"/>
          </w:rPr>
          <w:t xml:space="preserve"> </w:t>
        </w:r>
      </w:ins>
      <w:del w:id="377" w:author="Author">
        <w:r w:rsidR="00FB72E6" w:rsidRPr="00B3713E" w:rsidDel="00FB72E6">
          <w:rPr>
            <w:lang w:val="fr-FR"/>
          </w:rPr>
          <w:delText xml:space="preserve">[dont aucune partie ne fait l’objet d’un différend] </w:delText>
        </w:r>
      </w:del>
      <w:ins w:id="378" w:author="Author">
        <w:r w:rsidR="00FB72E6" w:rsidRPr="00B3713E">
          <w:rPr>
            <w:lang w:val="fr-FR"/>
          </w:rPr>
          <w:t>par référence à un ou plusieurs des critères indicatifs visés à l’annexe I </w:t>
        </w:r>
      </w:ins>
      <w:r w:rsidRPr="00B3713E">
        <w:rPr>
          <w:lang w:val="fr-FR"/>
        </w:rPr>
        <w:t>;</w:t>
      </w:r>
    </w:p>
    <w:p w14:paraId="438DB1D5" w14:textId="1102D3D4" w:rsidR="00B363D8" w:rsidRPr="00B3713E" w:rsidRDefault="00B363D8" w:rsidP="00EE687D">
      <w:pPr>
        <w:pStyle w:val="SingleTxt"/>
        <w:rPr>
          <w:lang w:val="fr-FR"/>
        </w:rPr>
      </w:pPr>
      <w:r w:rsidRPr="00B3713E">
        <w:rPr>
          <w:lang w:val="fr-FR"/>
        </w:rPr>
        <w:tab/>
        <w:t>b)</w:t>
      </w:r>
      <w:r w:rsidRPr="00B3713E">
        <w:rPr>
          <w:lang w:val="fr-FR"/>
        </w:rPr>
        <w:tab/>
        <w:t>Informations sur chacun des critères visés à l</w:t>
      </w:r>
      <w:r w:rsidR="00833120" w:rsidRPr="00B3713E">
        <w:rPr>
          <w:lang w:val="fr-FR"/>
        </w:rPr>
        <w:t>’</w:t>
      </w:r>
      <w:r w:rsidRPr="00B3713E">
        <w:rPr>
          <w:lang w:val="fr-FR"/>
        </w:rPr>
        <w:t xml:space="preserve">annexe I, ainsi que sur tout critère qui pourrait être </w:t>
      </w:r>
      <w:ins w:id="379" w:author="Author">
        <w:r w:rsidR="00FB72E6" w:rsidRPr="00B3713E">
          <w:rPr>
            <w:lang w:val="fr-FR"/>
          </w:rPr>
          <w:t xml:space="preserve">davantage </w:t>
        </w:r>
      </w:ins>
      <w:r w:rsidRPr="00B3713E">
        <w:rPr>
          <w:lang w:val="fr-FR"/>
        </w:rPr>
        <w:t xml:space="preserve">précisé </w:t>
      </w:r>
      <w:ins w:id="380" w:author="Author">
        <w:r w:rsidR="00FB72E6" w:rsidRPr="00B3713E">
          <w:rPr>
            <w:lang w:val="fr-FR"/>
          </w:rPr>
          <w:t xml:space="preserve">et révisé </w:t>
        </w:r>
      </w:ins>
      <w:r w:rsidRPr="00B3713E">
        <w:rPr>
          <w:lang w:val="fr-FR"/>
        </w:rPr>
        <w:t>conformément au paragraphe</w:t>
      </w:r>
      <w:del w:id="381" w:author="Author">
        <w:r w:rsidR="00FB72E6" w:rsidRPr="00B3713E" w:rsidDel="00FB72E6">
          <w:rPr>
            <w:lang w:val="fr-FR"/>
          </w:rPr>
          <w:delText xml:space="preserve"> 2</w:delText>
        </w:r>
        <w:r w:rsidRPr="00B3713E" w:rsidDel="00FB72E6">
          <w:rPr>
            <w:lang w:val="fr-FR"/>
          </w:rPr>
          <w:delText xml:space="preserve"> </w:delText>
        </w:r>
      </w:del>
      <w:ins w:id="382" w:author="Author">
        <w:r w:rsidR="00FB72E6" w:rsidRPr="00B3713E">
          <w:rPr>
            <w:lang w:val="fr-FR"/>
          </w:rPr>
          <w:t xml:space="preserve"> </w:t>
        </w:r>
        <w:r w:rsidR="00FB72E6" w:rsidRPr="00344D74">
          <w:rPr>
            <w:lang w:val="fr-FR"/>
          </w:rPr>
          <w:t>5</w:t>
        </w:r>
        <w:r w:rsidR="00FB72E6" w:rsidRPr="00B3713E">
          <w:rPr>
            <w:lang w:val="fr-FR"/>
          </w:rPr>
          <w:t xml:space="preserve"> du présent article</w:t>
        </w:r>
      </w:ins>
      <w:del w:id="383" w:author="Author">
        <w:r w:rsidR="00FB72E6" w:rsidRPr="00B3713E" w:rsidDel="00FB72E6">
          <w:rPr>
            <w:lang w:val="fr-FR"/>
          </w:rPr>
          <w:delText>de l’article 17,4bis</w:delText>
        </w:r>
      </w:del>
      <w:r w:rsidRPr="00B3713E">
        <w:rPr>
          <w:lang w:val="fr-FR"/>
        </w:rPr>
        <w:t>, qui sont appliqués pour identifier l</w:t>
      </w:r>
      <w:r w:rsidR="00833120" w:rsidRPr="00B3713E">
        <w:rPr>
          <w:lang w:val="fr-FR"/>
        </w:rPr>
        <w:t>’</w:t>
      </w:r>
      <w:r w:rsidRPr="00B3713E">
        <w:rPr>
          <w:lang w:val="fr-FR"/>
        </w:rPr>
        <w:t xml:space="preserve">aire ; </w:t>
      </w:r>
    </w:p>
    <w:p w14:paraId="2DEC0EC6" w14:textId="1B4FC9F1" w:rsidR="00B363D8" w:rsidRPr="00B3713E" w:rsidRDefault="00B363D8" w:rsidP="00EE687D">
      <w:pPr>
        <w:pStyle w:val="SingleTxt"/>
        <w:rPr>
          <w:lang w:val="fr-FR"/>
        </w:rPr>
      </w:pPr>
      <w:r w:rsidRPr="00B3713E">
        <w:rPr>
          <w:lang w:val="fr-FR"/>
        </w:rPr>
        <w:tab/>
        <w:t>c)</w:t>
      </w:r>
      <w:r w:rsidRPr="00B3713E">
        <w:rPr>
          <w:lang w:val="fr-FR"/>
        </w:rPr>
        <w:tab/>
        <w:t>Informations sur les activités humaines menées dans l</w:t>
      </w:r>
      <w:r w:rsidR="00833120" w:rsidRPr="00B3713E">
        <w:rPr>
          <w:lang w:val="fr-FR"/>
        </w:rPr>
        <w:t>’</w:t>
      </w:r>
      <w:r w:rsidRPr="00B3713E">
        <w:rPr>
          <w:lang w:val="fr-FR"/>
        </w:rPr>
        <w:t>aire, y compris les usages qu</w:t>
      </w:r>
      <w:r w:rsidR="00833120" w:rsidRPr="00B3713E">
        <w:rPr>
          <w:lang w:val="fr-FR"/>
        </w:rPr>
        <w:t>’</w:t>
      </w:r>
      <w:r w:rsidRPr="00B3713E">
        <w:rPr>
          <w:lang w:val="fr-FR"/>
        </w:rPr>
        <w:t xml:space="preserve">en font les peuples autochtones et les populations locales des États côtiers adjacents et leur </w:t>
      </w:r>
      <w:del w:id="384" w:author="Author">
        <w:r w:rsidR="00FB72E6" w:rsidRPr="00B3713E" w:rsidDel="00FB72E6">
          <w:rPr>
            <w:lang w:val="fr-FR"/>
          </w:rPr>
          <w:delText>[</w:delText>
        </w:r>
      </w:del>
      <w:r w:rsidRPr="00B3713E">
        <w:rPr>
          <w:lang w:val="fr-FR"/>
        </w:rPr>
        <w:t>impact</w:t>
      </w:r>
      <w:ins w:id="385" w:author="Author">
        <w:r w:rsidR="00FB72E6" w:rsidRPr="00B3713E">
          <w:rPr>
            <w:lang w:val="fr-FR"/>
          </w:rPr>
          <w:t xml:space="preserve"> éventuel</w:t>
        </w:r>
      </w:ins>
      <w:del w:id="386" w:author="Author">
        <w:r w:rsidR="00FB72E6" w:rsidRPr="00B3713E" w:rsidDel="00FB72E6">
          <w:rPr>
            <w:lang w:val="fr-FR"/>
          </w:rPr>
          <w:delText>]</w:delText>
        </w:r>
      </w:del>
      <w:ins w:id="387" w:author="Author">
        <w:r w:rsidR="00655CD5">
          <w:rPr>
            <w:lang w:val="fr-FR"/>
          </w:rPr>
          <w:t> </w:t>
        </w:r>
      </w:ins>
      <w:del w:id="388" w:author="Author">
        <w:r w:rsidR="00FB72E6" w:rsidRPr="00B3713E" w:rsidDel="00655CD5">
          <w:rPr>
            <w:lang w:val="fr-FR"/>
          </w:rPr>
          <w:delText xml:space="preserve"> </w:delText>
        </w:r>
        <w:r w:rsidR="00FB72E6" w:rsidRPr="00B3713E" w:rsidDel="00FB72E6">
          <w:rPr>
            <w:lang w:val="fr-FR"/>
          </w:rPr>
          <w:delText>[influence] sur la biodiversité marine</w:delText>
        </w:r>
        <w:r w:rsidRPr="00B3713E" w:rsidDel="00FB72E6">
          <w:rPr>
            <w:lang w:val="fr-FR"/>
          </w:rPr>
          <w:delText> </w:delText>
        </w:r>
      </w:del>
      <w:r w:rsidRPr="00B3713E">
        <w:rPr>
          <w:lang w:val="fr-FR"/>
        </w:rPr>
        <w:t xml:space="preserve">; </w:t>
      </w:r>
    </w:p>
    <w:p w14:paraId="53FF85F7" w14:textId="375DA17D" w:rsidR="00B363D8" w:rsidRPr="00B3713E" w:rsidRDefault="00B363D8" w:rsidP="00EE687D">
      <w:pPr>
        <w:pStyle w:val="SingleTxt"/>
        <w:rPr>
          <w:lang w:val="fr-FR"/>
        </w:rPr>
      </w:pPr>
      <w:r w:rsidRPr="00B3713E">
        <w:rPr>
          <w:lang w:val="fr-FR"/>
        </w:rPr>
        <w:tab/>
        <w:t>d)</w:t>
      </w:r>
      <w:r w:rsidRPr="00B3713E">
        <w:rPr>
          <w:lang w:val="fr-FR"/>
        </w:rPr>
        <w:tab/>
        <w:t>Description de l</w:t>
      </w:r>
      <w:r w:rsidR="00833120" w:rsidRPr="00B3713E">
        <w:rPr>
          <w:lang w:val="fr-FR"/>
        </w:rPr>
        <w:t>’</w:t>
      </w:r>
      <w:r w:rsidRPr="00B3713E">
        <w:rPr>
          <w:lang w:val="fr-FR"/>
        </w:rPr>
        <w:t>état du milieu marin et de la biodiversité dans l</w:t>
      </w:r>
      <w:r w:rsidR="00833120" w:rsidRPr="00B3713E">
        <w:rPr>
          <w:lang w:val="fr-FR"/>
        </w:rPr>
        <w:t>’</w:t>
      </w:r>
      <w:r w:rsidRPr="00B3713E">
        <w:rPr>
          <w:lang w:val="fr-FR"/>
        </w:rPr>
        <w:t xml:space="preserve">aire identifiée ; </w:t>
      </w:r>
    </w:p>
    <w:p w14:paraId="0CC32BE0" w14:textId="2908DCEC" w:rsidR="00B363D8" w:rsidRPr="00B3713E" w:rsidRDefault="00B363D8" w:rsidP="00EE687D">
      <w:pPr>
        <w:pStyle w:val="SingleTxt"/>
        <w:rPr>
          <w:lang w:val="fr-FR"/>
        </w:rPr>
      </w:pPr>
      <w:r w:rsidRPr="00B3713E">
        <w:rPr>
          <w:lang w:val="fr-FR"/>
        </w:rPr>
        <w:tab/>
        <w:t>e)</w:t>
      </w:r>
      <w:r w:rsidRPr="00B3713E">
        <w:rPr>
          <w:lang w:val="fr-FR"/>
        </w:rPr>
        <w:tab/>
        <w:t>Description des objectifs de conservation et,</w:t>
      </w:r>
      <w:ins w:id="389" w:author="Author">
        <w:r w:rsidR="00FB72E6" w:rsidRPr="00B3713E">
          <w:rPr>
            <w:lang w:val="fr-FR"/>
          </w:rPr>
          <w:t xml:space="preserve"> </w:t>
        </w:r>
      </w:ins>
      <w:del w:id="390" w:author="Author">
        <w:r w:rsidR="00FB72E6" w:rsidRPr="00B3713E" w:rsidDel="00FB72E6">
          <w:rPr>
            <w:lang w:val="fr-FR"/>
          </w:rPr>
          <w:delText>s’il y a lieu</w:delText>
        </w:r>
        <w:r w:rsidRPr="00B3713E" w:rsidDel="00FB72E6">
          <w:rPr>
            <w:lang w:val="fr-FR"/>
          </w:rPr>
          <w:delText xml:space="preserve"> </w:delText>
        </w:r>
      </w:del>
      <w:r w:rsidRPr="00B3713E">
        <w:rPr>
          <w:lang w:val="fr-FR"/>
        </w:rPr>
        <w:t>le cas échéant, des objectifs d</w:t>
      </w:r>
      <w:r w:rsidR="00833120" w:rsidRPr="00B3713E">
        <w:rPr>
          <w:lang w:val="fr-FR"/>
        </w:rPr>
        <w:t>’</w:t>
      </w:r>
      <w:r w:rsidRPr="00B3713E">
        <w:rPr>
          <w:lang w:val="fr-FR"/>
        </w:rPr>
        <w:t>utilisation durable devant s</w:t>
      </w:r>
      <w:r w:rsidR="00833120" w:rsidRPr="00B3713E">
        <w:rPr>
          <w:lang w:val="fr-FR"/>
        </w:rPr>
        <w:t>’</w:t>
      </w:r>
      <w:r w:rsidRPr="00B3713E">
        <w:rPr>
          <w:lang w:val="fr-FR"/>
        </w:rPr>
        <w:t>appliquer à l</w:t>
      </w:r>
      <w:r w:rsidR="00833120" w:rsidRPr="00B3713E">
        <w:rPr>
          <w:lang w:val="fr-FR"/>
        </w:rPr>
        <w:t>’</w:t>
      </w:r>
      <w:r w:rsidRPr="00B3713E">
        <w:rPr>
          <w:lang w:val="fr-FR"/>
        </w:rPr>
        <w:t xml:space="preserve">aire ; </w:t>
      </w:r>
    </w:p>
    <w:p w14:paraId="3676ED5E" w14:textId="6399319C" w:rsidR="00B363D8" w:rsidRPr="00B3713E" w:rsidRDefault="00B363D8" w:rsidP="00EE687D">
      <w:pPr>
        <w:pStyle w:val="SingleTxt"/>
        <w:rPr>
          <w:szCs w:val="20"/>
          <w:lang w:val="fr-FR"/>
        </w:rPr>
      </w:pPr>
      <w:r w:rsidRPr="00B3713E">
        <w:rPr>
          <w:lang w:val="fr-FR"/>
        </w:rPr>
        <w:tab/>
        <w:t>f)</w:t>
      </w:r>
      <w:r w:rsidRPr="00B3713E">
        <w:rPr>
          <w:lang w:val="fr-FR"/>
        </w:rPr>
        <w:tab/>
        <w:t>Projet de plan de gestion présentant les mesures qu</w:t>
      </w:r>
      <w:r w:rsidR="00833120" w:rsidRPr="00B3713E">
        <w:rPr>
          <w:lang w:val="fr-FR"/>
        </w:rPr>
        <w:t>’</w:t>
      </w:r>
      <w:r w:rsidRPr="00B3713E">
        <w:rPr>
          <w:lang w:val="fr-FR"/>
        </w:rPr>
        <w:t>il est proposé d</w:t>
      </w:r>
      <w:r w:rsidR="00833120" w:rsidRPr="00B3713E">
        <w:rPr>
          <w:lang w:val="fr-FR"/>
        </w:rPr>
        <w:t>’</w:t>
      </w:r>
      <w:r w:rsidRPr="00B3713E">
        <w:rPr>
          <w:lang w:val="fr-FR"/>
        </w:rPr>
        <w:t>adopter et les activités de suivi, de recherche et d</w:t>
      </w:r>
      <w:r w:rsidR="00833120" w:rsidRPr="00B3713E">
        <w:rPr>
          <w:lang w:val="fr-FR"/>
        </w:rPr>
        <w:t>’</w:t>
      </w:r>
      <w:r w:rsidRPr="00B3713E">
        <w:rPr>
          <w:lang w:val="fr-FR"/>
        </w:rPr>
        <w:t>examen</w:t>
      </w:r>
      <w:r w:rsidR="00A66221" w:rsidRPr="00B3713E">
        <w:rPr>
          <w:lang w:val="fr-FR"/>
        </w:rPr>
        <w:t xml:space="preserve"> </w:t>
      </w:r>
      <w:r w:rsidRPr="00B3713E">
        <w:rPr>
          <w:lang w:val="fr-FR"/>
        </w:rPr>
        <w:t>qu</w:t>
      </w:r>
      <w:r w:rsidR="00833120" w:rsidRPr="00B3713E">
        <w:rPr>
          <w:lang w:val="fr-FR"/>
        </w:rPr>
        <w:t>’</w:t>
      </w:r>
      <w:r w:rsidRPr="00B3713E">
        <w:rPr>
          <w:lang w:val="fr-FR"/>
        </w:rPr>
        <w:t xml:space="preserve">il est proposé de mener pour atteindre </w:t>
      </w:r>
      <w:r w:rsidRPr="00B3713E">
        <w:rPr>
          <w:szCs w:val="20"/>
          <w:lang w:val="fr-FR"/>
        </w:rPr>
        <w:t>les objectifs retenus</w:t>
      </w:r>
      <w:r w:rsidR="00F13399" w:rsidRPr="00B3713E">
        <w:rPr>
          <w:szCs w:val="20"/>
          <w:lang w:val="fr-FR"/>
        </w:rPr>
        <w:t> </w:t>
      </w:r>
      <w:r w:rsidRPr="00B3713E">
        <w:rPr>
          <w:szCs w:val="20"/>
          <w:lang w:val="fr-FR"/>
        </w:rPr>
        <w:t xml:space="preserve">; </w:t>
      </w:r>
    </w:p>
    <w:p w14:paraId="0B7D0372" w14:textId="375F0FF7" w:rsidR="00B363D8" w:rsidRPr="00B3713E" w:rsidRDefault="00B363D8" w:rsidP="00EE687D">
      <w:pPr>
        <w:pStyle w:val="SingleTxt"/>
        <w:rPr>
          <w:szCs w:val="20"/>
          <w:lang w:val="fr-FR"/>
        </w:rPr>
      </w:pPr>
      <w:r w:rsidRPr="00B3713E">
        <w:rPr>
          <w:szCs w:val="20"/>
          <w:lang w:val="fr-FR"/>
        </w:rPr>
        <w:tab/>
        <w:t>g)</w:t>
      </w:r>
      <w:r w:rsidRPr="00B3713E">
        <w:rPr>
          <w:szCs w:val="20"/>
          <w:lang w:val="fr-FR"/>
        </w:rPr>
        <w:tab/>
        <w:t>Durée de l</w:t>
      </w:r>
      <w:r w:rsidR="00833120" w:rsidRPr="00B3713E">
        <w:rPr>
          <w:szCs w:val="20"/>
          <w:lang w:val="fr-FR"/>
        </w:rPr>
        <w:t>’</w:t>
      </w:r>
      <w:r w:rsidRPr="00B3713E">
        <w:rPr>
          <w:szCs w:val="20"/>
          <w:lang w:val="fr-FR"/>
        </w:rPr>
        <w:t>aire et des mesures éventuellement proposées ;</w:t>
      </w:r>
    </w:p>
    <w:p w14:paraId="700BC89B" w14:textId="64130A9F" w:rsidR="00B363D8" w:rsidRPr="00B3713E" w:rsidRDefault="00B363D8" w:rsidP="00EE687D">
      <w:pPr>
        <w:pStyle w:val="SingleTxt"/>
        <w:rPr>
          <w:szCs w:val="20"/>
          <w:lang w:val="fr-FR"/>
        </w:rPr>
      </w:pPr>
      <w:r w:rsidRPr="00B3713E">
        <w:rPr>
          <w:szCs w:val="20"/>
          <w:lang w:val="fr-FR"/>
        </w:rPr>
        <w:tab/>
        <w:t>h)</w:t>
      </w:r>
      <w:r w:rsidRPr="00B3713E">
        <w:rPr>
          <w:szCs w:val="20"/>
          <w:lang w:val="fr-FR"/>
        </w:rPr>
        <w:tab/>
        <w:t xml:space="preserve">Informations sur les consultations éventuellement menées avec les États, y compris les États côtiers adjacents et/ou les organes mondiaux, régionaux, sous-régionaux et sectoriels pertinents ; </w:t>
      </w:r>
    </w:p>
    <w:p w14:paraId="0F1BE18A" w14:textId="7A97C88F" w:rsidR="00B363D8" w:rsidRPr="00B3713E" w:rsidRDefault="00B970FB" w:rsidP="00EE687D">
      <w:pPr>
        <w:pStyle w:val="SingleTxt"/>
        <w:rPr>
          <w:color w:val="333333"/>
          <w:szCs w:val="20"/>
          <w:shd w:val="clear" w:color="auto" w:fill="FFFFFF"/>
          <w:lang w:val="fr-FR"/>
        </w:rPr>
      </w:pPr>
      <w:r w:rsidRPr="00B3713E">
        <w:rPr>
          <w:szCs w:val="20"/>
          <w:lang w:val="fr-FR"/>
        </w:rPr>
        <w:tab/>
      </w:r>
      <w:r w:rsidR="00B363D8" w:rsidRPr="00B3713E">
        <w:rPr>
          <w:szCs w:val="20"/>
          <w:lang w:val="fr-FR"/>
        </w:rPr>
        <w:t>i)</w:t>
      </w:r>
      <w:r w:rsidRPr="00B3713E">
        <w:rPr>
          <w:szCs w:val="20"/>
          <w:lang w:val="fr-FR"/>
        </w:rPr>
        <w:tab/>
      </w:r>
      <w:ins w:id="391" w:author="Author">
        <w:r w:rsidR="00FB72E6" w:rsidRPr="00B3713E">
          <w:rPr>
            <w:szCs w:val="20"/>
            <w:lang w:val="fr-FR"/>
          </w:rPr>
          <w:t xml:space="preserve">Informations sur les </w:t>
        </w:r>
      </w:ins>
      <w:del w:id="392" w:author="Author">
        <w:r w:rsidR="00FB72E6" w:rsidRPr="00B3713E" w:rsidDel="00FB72E6">
          <w:rPr>
            <w:szCs w:val="20"/>
            <w:lang w:val="fr-FR"/>
          </w:rPr>
          <w:delText>O</w:delText>
        </w:r>
      </w:del>
      <w:ins w:id="393" w:author="Author">
        <w:r w:rsidR="00FB72E6" w:rsidRPr="00B3713E">
          <w:rPr>
            <w:szCs w:val="20"/>
            <w:lang w:val="fr-FR"/>
          </w:rPr>
          <w:t>o</w:t>
        </w:r>
      </w:ins>
      <w:r w:rsidR="00B363D8" w:rsidRPr="00B3713E">
        <w:rPr>
          <w:szCs w:val="20"/>
          <w:lang w:val="fr-FR"/>
        </w:rPr>
        <w:t>utils de gestion par zone</w:t>
      </w:r>
      <w:ins w:id="394" w:author="Author">
        <w:r w:rsidR="00FB72E6" w:rsidRPr="00B3713E">
          <w:rPr>
            <w:szCs w:val="20"/>
            <w:lang w:val="fr-FR"/>
          </w:rPr>
          <w:t xml:space="preserve">, y compris les aires marines protégées, </w:t>
        </w:r>
      </w:ins>
      <w:r w:rsidR="00B363D8" w:rsidRPr="00B3713E">
        <w:rPr>
          <w:szCs w:val="20"/>
          <w:lang w:val="fr-FR"/>
        </w:rPr>
        <w:t xml:space="preserve">mis en œuvre sous le régime des </w:t>
      </w:r>
      <w:r w:rsidR="00B363D8" w:rsidRPr="00B3713E">
        <w:rPr>
          <w:color w:val="333333"/>
          <w:szCs w:val="20"/>
          <w:shd w:val="clear" w:color="auto" w:fill="FFFFFF"/>
          <w:lang w:val="fr-FR"/>
        </w:rPr>
        <w:t xml:space="preserve">instruments et cadres juridiques </w:t>
      </w:r>
      <w:r w:rsidR="00B363D8" w:rsidRPr="00B3713E">
        <w:rPr>
          <w:color w:val="333333"/>
          <w:szCs w:val="20"/>
          <w:shd w:val="clear" w:color="auto" w:fill="FFFFFF"/>
          <w:lang w:val="fr-FR"/>
        </w:rPr>
        <w:lastRenderedPageBreak/>
        <w:t>pertinents et par des organes mondiaux, régionaux, sous-régionaux et sectoriels pertinents</w:t>
      </w:r>
      <w:r w:rsidR="00F13399" w:rsidRPr="00B3713E">
        <w:rPr>
          <w:color w:val="333333"/>
          <w:szCs w:val="20"/>
          <w:shd w:val="clear" w:color="auto" w:fill="FFFFFF"/>
          <w:lang w:val="fr-FR"/>
        </w:rPr>
        <w:t> </w:t>
      </w:r>
      <w:r w:rsidR="00B363D8" w:rsidRPr="00B3713E">
        <w:rPr>
          <w:color w:val="333333"/>
          <w:szCs w:val="20"/>
          <w:shd w:val="clear" w:color="auto" w:fill="FFFFFF"/>
          <w:lang w:val="fr-FR"/>
        </w:rPr>
        <w:t>;</w:t>
      </w:r>
    </w:p>
    <w:p w14:paraId="3BA82F18" w14:textId="3F158AA0" w:rsidR="00B363D8" w:rsidRPr="00B3713E" w:rsidRDefault="00B970FB" w:rsidP="00EE687D">
      <w:pPr>
        <w:pStyle w:val="SingleTxt"/>
        <w:rPr>
          <w:szCs w:val="20"/>
          <w:lang w:val="fr-FR"/>
        </w:rPr>
      </w:pPr>
      <w:r w:rsidRPr="00B3713E">
        <w:rPr>
          <w:szCs w:val="20"/>
          <w:lang w:val="fr-FR"/>
        </w:rPr>
        <w:tab/>
      </w:r>
      <w:r w:rsidR="00B363D8" w:rsidRPr="00B3713E">
        <w:rPr>
          <w:szCs w:val="20"/>
          <w:lang w:val="fr-FR"/>
        </w:rPr>
        <w:t>j)</w:t>
      </w:r>
      <w:r w:rsidRPr="00B3713E">
        <w:rPr>
          <w:szCs w:val="20"/>
          <w:lang w:val="fr-FR"/>
        </w:rPr>
        <w:tab/>
      </w:r>
      <w:del w:id="395" w:author="Author">
        <w:r w:rsidR="00FB72E6" w:rsidRPr="00B3713E" w:rsidDel="00FB72E6">
          <w:rPr>
            <w:szCs w:val="20"/>
            <w:lang w:val="fr-FR"/>
          </w:rPr>
          <w:delText xml:space="preserve">Le cas échéant, éléments </w:delText>
        </w:r>
      </w:del>
      <w:ins w:id="396" w:author="Author">
        <w:r w:rsidR="00FB72E6" w:rsidRPr="00B3713E">
          <w:rPr>
            <w:szCs w:val="20"/>
            <w:lang w:val="fr-FR"/>
          </w:rPr>
          <w:t xml:space="preserve">Contributions </w:t>
        </w:r>
      </w:ins>
      <w:r w:rsidR="00B363D8" w:rsidRPr="00B3713E">
        <w:rPr>
          <w:szCs w:val="20"/>
          <w:lang w:val="fr-FR"/>
        </w:rPr>
        <w:t>scientifiques pertinent</w:t>
      </w:r>
      <w:ins w:id="397" w:author="Author">
        <w:r w:rsidR="00FB72E6" w:rsidRPr="00B3713E">
          <w:rPr>
            <w:szCs w:val="20"/>
            <w:lang w:val="fr-FR"/>
          </w:rPr>
          <w:t>e</w:t>
        </w:r>
      </w:ins>
      <w:r w:rsidR="00B363D8" w:rsidRPr="00B3713E">
        <w:rPr>
          <w:szCs w:val="20"/>
          <w:lang w:val="fr-FR"/>
        </w:rPr>
        <w:t>s et, le cas échéant, connaissances traditionnelles pertinentes des peuples autochtones et des communautés locales</w:t>
      </w:r>
      <w:del w:id="398" w:author="Author">
        <w:r w:rsidR="00FB72E6" w:rsidRPr="00B3713E" w:rsidDel="00FB72E6">
          <w:rPr>
            <w:szCs w:val="20"/>
            <w:lang w:val="fr-FR"/>
          </w:rPr>
          <w:delText>, le cas échéant</w:delText>
        </w:r>
      </w:del>
      <w:r w:rsidR="00B363D8" w:rsidRPr="00B3713E">
        <w:rPr>
          <w:szCs w:val="20"/>
          <w:lang w:val="fr-FR"/>
        </w:rPr>
        <w:t>.</w:t>
      </w:r>
    </w:p>
    <w:p w14:paraId="48BF7C74" w14:textId="77777777" w:rsidR="00FB72E6" w:rsidRPr="00B3713E" w:rsidRDefault="00FB72E6" w:rsidP="00EE687D">
      <w:pPr>
        <w:pStyle w:val="SingleTxt"/>
        <w:rPr>
          <w:ins w:id="399" w:author="Author"/>
          <w:szCs w:val="20"/>
          <w:lang w:val="fr-FR"/>
        </w:rPr>
      </w:pPr>
      <w:ins w:id="400" w:author="Author">
        <w:r w:rsidRPr="00344D74">
          <w:rPr>
            <w:szCs w:val="20"/>
            <w:lang w:val="fr-FR"/>
          </w:rPr>
          <w:t>5</w:t>
        </w:r>
        <w:r w:rsidRPr="00B3713E">
          <w:rPr>
            <w:szCs w:val="20"/>
            <w:lang w:val="fr-FR"/>
          </w:rPr>
          <w:t>.</w:t>
        </w:r>
        <w:r w:rsidRPr="00B3713E">
          <w:rPr>
            <w:szCs w:val="20"/>
            <w:lang w:val="fr-FR"/>
          </w:rPr>
          <w:tab/>
          <w:t xml:space="preserve">Les critères indicatifs utilisés aux fins [de l’identification de telles aires] [de l’élaboration de propositions] au titre [du paragraphe </w:t>
        </w:r>
        <w:r w:rsidRPr="00344D74">
          <w:rPr>
            <w:szCs w:val="20"/>
            <w:lang w:val="fr-FR"/>
          </w:rPr>
          <w:t>4</w:t>
        </w:r>
        <w:r w:rsidRPr="00B3713E">
          <w:rPr>
            <w:szCs w:val="20"/>
            <w:lang w:val="fr-FR"/>
          </w:rPr>
          <w:t xml:space="preserve"> a) du présent article] [de la présente partie] sont, selon qu’il convient, ceux énoncés à l’annexe I et qui peuvent être précisés et révisés en tant que de besoin par l’Organe scientifique et technique à des fins d’examen et d’adoption par la Conférence des Parties.</w:t>
        </w:r>
      </w:ins>
    </w:p>
    <w:p w14:paraId="7254C14D" w14:textId="47E5B198" w:rsidR="00B363D8" w:rsidRPr="00B3713E" w:rsidRDefault="00FB72E6" w:rsidP="00EE687D">
      <w:pPr>
        <w:pStyle w:val="SingleTxt"/>
        <w:rPr>
          <w:szCs w:val="20"/>
          <w:lang w:val="fr-FR"/>
        </w:rPr>
      </w:pPr>
      <w:ins w:id="401" w:author="Author">
        <w:r w:rsidRPr="00344D74">
          <w:rPr>
            <w:szCs w:val="20"/>
            <w:lang w:val="fr-FR"/>
          </w:rPr>
          <w:t>6</w:t>
        </w:r>
      </w:ins>
      <w:del w:id="402" w:author="Author">
        <w:r w:rsidRPr="00B3713E" w:rsidDel="00FB72E6">
          <w:rPr>
            <w:szCs w:val="20"/>
            <w:lang w:val="fr-FR"/>
          </w:rPr>
          <w:delText>5</w:delText>
        </w:r>
      </w:del>
      <w:r w:rsidR="00B363D8" w:rsidRPr="00B3713E">
        <w:rPr>
          <w:szCs w:val="20"/>
          <w:lang w:val="fr-FR"/>
        </w:rPr>
        <w:t>.</w:t>
      </w:r>
      <w:r w:rsidR="00B363D8" w:rsidRPr="00B3713E">
        <w:rPr>
          <w:szCs w:val="20"/>
          <w:lang w:val="fr-FR"/>
        </w:rPr>
        <w:tab/>
        <w:t>L</w:t>
      </w:r>
      <w:r w:rsidR="00833120" w:rsidRPr="00B3713E">
        <w:rPr>
          <w:szCs w:val="20"/>
          <w:lang w:val="fr-FR"/>
        </w:rPr>
        <w:t>’</w:t>
      </w:r>
      <w:r w:rsidR="00B363D8" w:rsidRPr="00B3713E">
        <w:rPr>
          <w:szCs w:val="20"/>
          <w:lang w:val="fr-FR"/>
        </w:rPr>
        <w:t xml:space="preserve">Organe scientifique et technique </w:t>
      </w:r>
      <w:del w:id="403" w:author="Author">
        <w:r w:rsidRPr="00B3713E" w:rsidDel="00FB72E6">
          <w:rPr>
            <w:szCs w:val="20"/>
            <w:lang w:val="fr-FR"/>
          </w:rPr>
          <w:delText>[</w:delText>
        </w:r>
      </w:del>
      <w:r w:rsidR="00B363D8" w:rsidRPr="00B3713E">
        <w:rPr>
          <w:szCs w:val="20"/>
          <w:lang w:val="fr-FR"/>
        </w:rPr>
        <w:t>définit</w:t>
      </w:r>
      <w:del w:id="404" w:author="Author">
        <w:r w:rsidRPr="00B3713E" w:rsidDel="00FB72E6">
          <w:rPr>
            <w:szCs w:val="20"/>
            <w:lang w:val="fr-FR"/>
          </w:rPr>
          <w:delText>] [peut définir]</w:delText>
        </w:r>
      </w:del>
      <w:r w:rsidR="00B363D8" w:rsidRPr="00B3713E">
        <w:rPr>
          <w:szCs w:val="20"/>
          <w:lang w:val="fr-FR"/>
        </w:rPr>
        <w:t xml:space="preserve">, selon que de besoin, les autres éléments à inclure dans les propositions et les lignes directrices relatives </w:t>
      </w:r>
      <w:proofErr w:type="gramStart"/>
      <w:r w:rsidR="00B363D8" w:rsidRPr="00B3713E">
        <w:rPr>
          <w:szCs w:val="20"/>
          <w:lang w:val="fr-FR"/>
        </w:rPr>
        <w:t>aux propositions visés</w:t>
      </w:r>
      <w:proofErr w:type="gramEnd"/>
      <w:r w:rsidR="00B363D8" w:rsidRPr="00B3713E">
        <w:rPr>
          <w:szCs w:val="20"/>
          <w:lang w:val="fr-FR"/>
        </w:rPr>
        <w:t xml:space="preserve"> au paragraphe </w:t>
      </w:r>
      <w:r w:rsidR="00B363D8" w:rsidRPr="00344D74">
        <w:rPr>
          <w:szCs w:val="20"/>
          <w:lang w:val="fr-FR"/>
        </w:rPr>
        <w:t>4</w:t>
      </w:r>
      <w:r w:rsidR="00B363D8" w:rsidRPr="00B3713E">
        <w:rPr>
          <w:szCs w:val="20"/>
          <w:lang w:val="fr-FR"/>
        </w:rPr>
        <w:t xml:space="preserve"> b) du présent article à des fins d</w:t>
      </w:r>
      <w:r w:rsidR="00833120" w:rsidRPr="00B3713E">
        <w:rPr>
          <w:szCs w:val="20"/>
          <w:lang w:val="fr-FR"/>
        </w:rPr>
        <w:t>’</w:t>
      </w:r>
      <w:r w:rsidR="00B363D8" w:rsidRPr="00B3713E">
        <w:rPr>
          <w:szCs w:val="20"/>
          <w:lang w:val="fr-FR"/>
        </w:rPr>
        <w:t>examen et d</w:t>
      </w:r>
      <w:r w:rsidR="00833120" w:rsidRPr="00B3713E">
        <w:rPr>
          <w:szCs w:val="20"/>
          <w:lang w:val="fr-FR"/>
        </w:rPr>
        <w:t>’</w:t>
      </w:r>
      <w:r w:rsidR="00B363D8" w:rsidRPr="00B3713E">
        <w:rPr>
          <w:szCs w:val="20"/>
          <w:lang w:val="fr-FR"/>
        </w:rPr>
        <w:t xml:space="preserve">adoption par la Conférence des Parties. </w:t>
      </w:r>
    </w:p>
    <w:p w14:paraId="3888A142" w14:textId="77777777" w:rsidR="00B363D8" w:rsidRPr="00B3713E" w:rsidRDefault="00B363D8" w:rsidP="00EE687D">
      <w:pPr>
        <w:pStyle w:val="SingleTxt"/>
        <w:spacing w:after="0" w:line="100" w:lineRule="exact"/>
        <w:rPr>
          <w:sz w:val="10"/>
          <w:lang w:val="fr-FR"/>
        </w:rPr>
      </w:pPr>
    </w:p>
    <w:p w14:paraId="6C9F253C" w14:textId="77777777" w:rsidR="00B363D8" w:rsidRPr="00B3713E" w:rsidRDefault="00B363D8" w:rsidP="00EE687D">
      <w:pPr>
        <w:pStyle w:val="SingleTxt"/>
        <w:spacing w:after="0" w:line="100" w:lineRule="exact"/>
        <w:rPr>
          <w:sz w:val="10"/>
          <w:lang w:val="fr-FR"/>
        </w:rPr>
      </w:pPr>
    </w:p>
    <w:p w14:paraId="30645AD8" w14:textId="18304EF8"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17 </w:t>
      </w:r>
      <w:ins w:id="405" w:author="Author">
        <w:r w:rsidR="008526B1" w:rsidRPr="00344D74">
          <w:rPr>
            <w:bCs/>
            <w:i/>
            <w:lang w:val="fr-FR"/>
          </w:rPr>
          <w:t>bis</w:t>
        </w:r>
        <w:r w:rsidR="008526B1" w:rsidRPr="00344D74" w:rsidDel="00FB72E6">
          <w:rPr>
            <w:bCs/>
            <w:i/>
            <w:lang w:val="fr-FR"/>
          </w:rPr>
          <w:t xml:space="preserve"> </w:t>
        </w:r>
      </w:ins>
      <w:del w:id="406" w:author="Author">
        <w:r w:rsidR="00FB72E6" w:rsidRPr="00344D74" w:rsidDel="00FB72E6">
          <w:rPr>
            <w:bCs/>
            <w:i/>
            <w:lang w:val="fr-FR"/>
          </w:rPr>
          <w:delText>ter</w:delText>
        </w:r>
      </w:del>
    </w:p>
    <w:p w14:paraId="6BAB2F06" w14:textId="5F28A3FB" w:rsidR="00B363D8" w:rsidRPr="00B3713E" w:rsidRDefault="00FB72E6"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 w:val="0"/>
          <w:bCs/>
          <w:sz w:val="20"/>
          <w:lang w:val="fr-FR"/>
        </w:rPr>
      </w:pPr>
      <w:del w:id="407" w:author="Author">
        <w:r w:rsidRPr="00344D74" w:rsidDel="00FB72E6">
          <w:rPr>
            <w:bCs/>
            <w:lang w:val="fr-FR"/>
          </w:rPr>
          <w:delText xml:space="preserve">Évaluation </w:delText>
        </w:r>
      </w:del>
      <w:ins w:id="408" w:author="Author">
        <w:r w:rsidRPr="00344D74">
          <w:rPr>
            <w:bCs/>
            <w:lang w:val="fr-FR"/>
          </w:rPr>
          <w:t xml:space="preserve">Publicité et examen préliminaire </w:t>
        </w:r>
      </w:ins>
      <w:r w:rsidR="00B363D8" w:rsidRPr="00344D74">
        <w:rPr>
          <w:bCs/>
          <w:lang w:val="fr-FR"/>
        </w:rPr>
        <w:t>des propositions</w:t>
      </w:r>
    </w:p>
    <w:p w14:paraId="2137F3D7" w14:textId="233A1B00" w:rsidR="00B363D8" w:rsidRPr="00B3713E" w:rsidRDefault="00B363D8" w:rsidP="00EE687D">
      <w:pPr>
        <w:pStyle w:val="SingleTxt"/>
        <w:spacing w:after="0" w:line="100" w:lineRule="exact"/>
        <w:rPr>
          <w:sz w:val="10"/>
          <w:lang w:val="fr-FR"/>
        </w:rPr>
      </w:pPr>
    </w:p>
    <w:p w14:paraId="072A9AE8" w14:textId="317FCCD7" w:rsidR="00B970FB" w:rsidRPr="00B3713E" w:rsidRDefault="00B970FB" w:rsidP="00EE687D">
      <w:pPr>
        <w:pStyle w:val="SingleTxt"/>
        <w:spacing w:after="0" w:line="100" w:lineRule="exact"/>
        <w:rPr>
          <w:sz w:val="10"/>
          <w:lang w:val="fr-FR"/>
        </w:rPr>
      </w:pPr>
    </w:p>
    <w:p w14:paraId="5516E566" w14:textId="2B9C2C46" w:rsidR="00B363D8" w:rsidRPr="00B3713E" w:rsidRDefault="00B970FB" w:rsidP="00EE687D">
      <w:pPr>
        <w:pStyle w:val="SingleTxt"/>
        <w:rPr>
          <w:lang w:val="fr-FR"/>
        </w:rPr>
      </w:pPr>
      <w:r w:rsidRPr="00B3713E">
        <w:rPr>
          <w:lang w:val="fr-FR"/>
        </w:rPr>
        <w:tab/>
      </w:r>
      <w:r w:rsidR="00B363D8" w:rsidRPr="00B3713E">
        <w:rPr>
          <w:lang w:val="fr-FR"/>
        </w:rPr>
        <w:t>Dès réception d</w:t>
      </w:r>
      <w:r w:rsidR="00833120" w:rsidRPr="00B3713E">
        <w:rPr>
          <w:lang w:val="fr-FR"/>
        </w:rPr>
        <w:t>’</w:t>
      </w:r>
      <w:r w:rsidR="00B363D8" w:rsidRPr="00B3713E">
        <w:rPr>
          <w:lang w:val="fr-FR"/>
        </w:rPr>
        <w:t xml:space="preserve">une proposition présentée par écrit, </w:t>
      </w:r>
      <w:del w:id="409" w:author="Author">
        <w:r w:rsidR="00FB72E6" w:rsidRPr="00B3713E" w:rsidDel="00FB72E6">
          <w:rPr>
            <w:lang w:val="fr-FR"/>
          </w:rPr>
          <w:delText xml:space="preserve">et à la demande de son auteur, </w:delText>
        </w:r>
      </w:del>
      <w:r w:rsidR="00B363D8" w:rsidRPr="00B3713E">
        <w:rPr>
          <w:lang w:val="fr-FR"/>
        </w:rPr>
        <w:t>le secrétariat la publie et la transmet à l</w:t>
      </w:r>
      <w:r w:rsidR="00833120" w:rsidRPr="00B3713E">
        <w:rPr>
          <w:lang w:val="fr-FR"/>
        </w:rPr>
        <w:t>’</w:t>
      </w:r>
      <w:r w:rsidR="00B363D8" w:rsidRPr="00B3713E">
        <w:rPr>
          <w:lang w:val="fr-FR"/>
        </w:rPr>
        <w:t xml:space="preserve">Organe scientifique et technique, qui procède à un examen préliminaire. </w:t>
      </w:r>
      <w:ins w:id="410" w:author="Author">
        <w:r w:rsidR="00FB72E6" w:rsidRPr="00B3713E">
          <w:rPr>
            <w:lang w:val="fr-FR"/>
          </w:rPr>
          <w:t xml:space="preserve">À cette fin, l’Organe scientifique et technique tient compte des critères indicatifs énoncés dans la présente partie et à l’annexe I. </w:t>
        </w:r>
      </w:ins>
      <w:r w:rsidR="00B363D8" w:rsidRPr="00B3713E">
        <w:rPr>
          <w:lang w:val="fr-FR"/>
        </w:rPr>
        <w:t>Les conclusions de cet examen sont communiquées par le secrétariat à l</w:t>
      </w:r>
      <w:r w:rsidR="00833120" w:rsidRPr="00B3713E">
        <w:rPr>
          <w:lang w:val="fr-FR"/>
        </w:rPr>
        <w:t>’</w:t>
      </w:r>
      <w:r w:rsidR="00B363D8" w:rsidRPr="00B3713E">
        <w:rPr>
          <w:lang w:val="fr-FR"/>
        </w:rPr>
        <w:t xml:space="preserve">auteur de la proposition, qui, après les avoir prises en compte, renvoie sa proposition au secrétariat. Ce dernier </w:t>
      </w:r>
      <w:del w:id="411" w:author="Author">
        <w:r w:rsidR="00FB72E6" w:rsidRPr="00B3713E" w:rsidDel="00FB72E6">
          <w:rPr>
            <w:lang w:val="fr-FR"/>
          </w:rPr>
          <w:delText xml:space="preserve">adresse une notification </w:delText>
        </w:r>
      </w:del>
      <w:ins w:id="412" w:author="Author">
        <w:r w:rsidR="00FB72E6" w:rsidRPr="00B3713E">
          <w:rPr>
            <w:lang w:val="fr-FR"/>
          </w:rPr>
          <w:t xml:space="preserve">en informe les Parties, </w:t>
        </w:r>
      </w:ins>
      <w:del w:id="413" w:author="Author">
        <w:r w:rsidR="00FB72E6" w:rsidRPr="00B3713E" w:rsidDel="00FB72E6">
          <w:rPr>
            <w:lang w:val="fr-FR"/>
          </w:rPr>
          <w:delText>et</w:delText>
        </w:r>
        <w:r w:rsidR="00B363D8" w:rsidRPr="00B3713E" w:rsidDel="00FB72E6">
          <w:rPr>
            <w:lang w:val="fr-FR"/>
          </w:rPr>
          <w:delText xml:space="preserve"> </w:delText>
        </w:r>
      </w:del>
      <w:r w:rsidR="00B363D8" w:rsidRPr="00B3713E">
        <w:rPr>
          <w:lang w:val="fr-FR"/>
        </w:rPr>
        <w:t>publie la nouvelle proposition</w:t>
      </w:r>
      <w:ins w:id="414" w:author="Author">
        <w:r w:rsidR="00FB72E6" w:rsidRPr="00B3713E">
          <w:rPr>
            <w:lang w:val="fr-FR"/>
          </w:rPr>
          <w:t xml:space="preserve"> et facilite les consultations sur les propositions selon les modalités énoncées à l’article </w:t>
        </w:r>
        <w:r w:rsidR="00FB72E6" w:rsidRPr="00344D74">
          <w:rPr>
            <w:lang w:val="fr-FR"/>
          </w:rPr>
          <w:t>18</w:t>
        </w:r>
      </w:ins>
      <w:r w:rsidR="00B363D8" w:rsidRPr="00B3713E">
        <w:rPr>
          <w:lang w:val="fr-FR"/>
        </w:rPr>
        <w:t>.</w:t>
      </w:r>
    </w:p>
    <w:p w14:paraId="0D84AC0E" w14:textId="77777777" w:rsidR="00B363D8" w:rsidRPr="00B3713E" w:rsidRDefault="00B363D8" w:rsidP="00EE687D">
      <w:pPr>
        <w:pStyle w:val="SingleTxt"/>
        <w:spacing w:after="0" w:line="100" w:lineRule="exact"/>
        <w:rPr>
          <w:sz w:val="10"/>
          <w:lang w:val="fr-FR"/>
        </w:rPr>
      </w:pPr>
    </w:p>
    <w:p w14:paraId="35C95C0B" w14:textId="77777777" w:rsidR="00B363D8" w:rsidRPr="00B3713E" w:rsidRDefault="00B363D8" w:rsidP="00EE687D">
      <w:pPr>
        <w:pStyle w:val="SingleTxt"/>
        <w:spacing w:after="0" w:line="100" w:lineRule="exact"/>
        <w:rPr>
          <w:sz w:val="10"/>
          <w:lang w:val="fr-FR"/>
        </w:rPr>
      </w:pPr>
    </w:p>
    <w:p w14:paraId="08DCEC5D"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18</w:t>
      </w:r>
    </w:p>
    <w:p w14:paraId="1E646183" w14:textId="22E89EE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Consultations </w:t>
      </w:r>
      <w:del w:id="415" w:author="Author">
        <w:r w:rsidR="00FB72E6" w:rsidRPr="00344D74" w:rsidDel="00FB72E6">
          <w:rPr>
            <w:bCs/>
            <w:lang w:val="fr-FR"/>
          </w:rPr>
          <w:delText xml:space="preserve">sur les </w:delText>
        </w:r>
      </w:del>
      <w:ins w:id="416" w:author="Author">
        <w:r w:rsidR="00FB72E6" w:rsidRPr="00344D74">
          <w:rPr>
            <w:bCs/>
            <w:lang w:val="fr-FR"/>
          </w:rPr>
          <w:t xml:space="preserve">et évaluation des </w:t>
        </w:r>
      </w:ins>
      <w:r w:rsidRPr="00344D74">
        <w:rPr>
          <w:lang w:val="fr-FR"/>
        </w:rPr>
        <w:t>propositions</w:t>
      </w:r>
    </w:p>
    <w:p w14:paraId="0BFD9B23" w14:textId="77777777" w:rsidR="00B363D8" w:rsidRPr="00B3713E" w:rsidRDefault="00B363D8" w:rsidP="00EE687D">
      <w:pPr>
        <w:pStyle w:val="SingleTxt"/>
        <w:spacing w:after="0" w:line="100" w:lineRule="exact"/>
        <w:rPr>
          <w:sz w:val="10"/>
          <w:lang w:val="fr-FR"/>
        </w:rPr>
      </w:pPr>
    </w:p>
    <w:p w14:paraId="1B353834" w14:textId="77777777" w:rsidR="00B363D8" w:rsidRPr="00B3713E" w:rsidRDefault="00B363D8" w:rsidP="00EE687D">
      <w:pPr>
        <w:pStyle w:val="SingleTxt"/>
        <w:spacing w:after="0" w:line="100" w:lineRule="exact"/>
        <w:rPr>
          <w:sz w:val="10"/>
          <w:lang w:val="fr-FR"/>
        </w:rPr>
      </w:pPr>
    </w:p>
    <w:p w14:paraId="63B9D5FD" w14:textId="63F69531"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t>Les consultations sur les propositions soumises conformément à l</w:t>
      </w:r>
      <w:r w:rsidR="00833120" w:rsidRPr="00B3713E">
        <w:rPr>
          <w:lang w:val="fr-FR"/>
        </w:rPr>
        <w:t>’</w:t>
      </w:r>
      <w:r w:rsidRPr="00B3713E">
        <w:rPr>
          <w:lang w:val="fr-FR"/>
        </w:rPr>
        <w:t xml:space="preserve">article </w:t>
      </w:r>
      <w:r w:rsidRPr="00344D74">
        <w:rPr>
          <w:lang w:val="fr-FR"/>
        </w:rPr>
        <w:t>17</w:t>
      </w:r>
      <w:r w:rsidRPr="00B3713E">
        <w:rPr>
          <w:lang w:val="fr-FR"/>
        </w:rPr>
        <w:t xml:space="preserve"> sont inclusives, transparentes et ouvertes à toutes les parties prenantes concernées, y compris </w:t>
      </w:r>
      <w:ins w:id="417" w:author="Author">
        <w:r w:rsidR="00FB72E6" w:rsidRPr="00B3713E">
          <w:rPr>
            <w:lang w:val="fr-FR"/>
          </w:rPr>
          <w:t xml:space="preserve">les États et </w:t>
        </w:r>
      </w:ins>
      <w:r w:rsidRPr="00B3713E">
        <w:rPr>
          <w:lang w:val="fr-FR"/>
        </w:rPr>
        <w:t xml:space="preserve">les organes mondiaux, régionaux, sous-régionaux et sectoriels, ainsi que la société civile, </w:t>
      </w:r>
      <w:ins w:id="418" w:author="Author">
        <w:r w:rsidR="00FB72E6" w:rsidRPr="00B3713E">
          <w:rPr>
            <w:lang w:val="fr-FR"/>
          </w:rPr>
          <w:t>la communauté scientifique,</w:t>
        </w:r>
        <w:r w:rsidR="00207E20" w:rsidRPr="00B3713E">
          <w:rPr>
            <w:lang w:val="fr-FR"/>
          </w:rPr>
          <w:t xml:space="preserve"> </w:t>
        </w:r>
      </w:ins>
      <w:r w:rsidRPr="00B3713E">
        <w:rPr>
          <w:lang w:val="fr-FR"/>
        </w:rPr>
        <w:t>les peuples autochtones et les communautés locales.</w:t>
      </w:r>
    </w:p>
    <w:p w14:paraId="6B534677" w14:textId="2891534E" w:rsidR="00B363D8" w:rsidRPr="00B3713E" w:rsidRDefault="00B363D8" w:rsidP="00EE687D">
      <w:pPr>
        <w:pStyle w:val="SingleTxt"/>
        <w:rPr>
          <w:lang w:val="fr-FR"/>
        </w:rPr>
      </w:pPr>
      <w:r w:rsidRPr="00344D74">
        <w:rPr>
          <w:lang w:val="fr-FR"/>
        </w:rPr>
        <w:t>2</w:t>
      </w:r>
      <w:r w:rsidRPr="00B3713E">
        <w:rPr>
          <w:lang w:val="fr-FR"/>
        </w:rPr>
        <w:t>.</w:t>
      </w:r>
      <w:r w:rsidR="00B970FB" w:rsidRPr="00B3713E">
        <w:rPr>
          <w:lang w:val="fr-FR"/>
        </w:rPr>
        <w:tab/>
      </w:r>
      <w:r w:rsidRPr="00B3713E">
        <w:rPr>
          <w:lang w:val="fr-FR"/>
        </w:rPr>
        <w:t xml:space="preserve">Le secrétariat facilite les consultations et recueille les avis comme suit : </w:t>
      </w:r>
    </w:p>
    <w:p w14:paraId="74C33139" w14:textId="77777777" w:rsidR="00B363D8" w:rsidRPr="00B3713E" w:rsidRDefault="00B363D8" w:rsidP="00EE687D">
      <w:pPr>
        <w:pStyle w:val="SingleTxt"/>
        <w:rPr>
          <w:lang w:val="fr-FR"/>
        </w:rPr>
      </w:pPr>
      <w:r w:rsidRPr="00B3713E">
        <w:rPr>
          <w:lang w:val="fr-FR"/>
        </w:rPr>
        <w:tab/>
        <w:t>a)</w:t>
      </w:r>
      <w:r w:rsidRPr="00B3713E">
        <w:rPr>
          <w:lang w:val="fr-FR"/>
        </w:rPr>
        <w:tab/>
        <w:t>Les États, notamment les États côtiers adjacents, sont informés et invités à communiquer, entre autres :</w:t>
      </w:r>
    </w:p>
    <w:p w14:paraId="7F444A6B" w14:textId="77777777" w:rsidR="00B363D8" w:rsidRPr="00B3713E" w:rsidRDefault="00B363D8" w:rsidP="00EE687D">
      <w:pPr>
        <w:pStyle w:val="SingleTxt"/>
        <w:rPr>
          <w:lang w:val="fr-FR"/>
        </w:rPr>
      </w:pPr>
      <w:r w:rsidRPr="00B3713E">
        <w:rPr>
          <w:lang w:val="fr-FR"/>
        </w:rPr>
        <w:tab/>
        <w:t>i)</w:t>
      </w:r>
      <w:r w:rsidRPr="00B3713E">
        <w:rPr>
          <w:lang w:val="fr-FR"/>
        </w:rPr>
        <w:tab/>
        <w:t>Leurs vues sur le fond de la proposition ;</w:t>
      </w:r>
    </w:p>
    <w:p w14:paraId="79E7EEAB" w14:textId="03B8C4F3" w:rsidR="00B363D8" w:rsidRPr="00B3713E" w:rsidRDefault="00B363D8" w:rsidP="00EE687D">
      <w:pPr>
        <w:pStyle w:val="SingleTxt"/>
        <w:rPr>
          <w:lang w:val="fr-FR"/>
        </w:rPr>
      </w:pPr>
      <w:r w:rsidRPr="00B3713E">
        <w:rPr>
          <w:lang w:val="fr-FR"/>
        </w:rPr>
        <w:tab/>
        <w:t>ii)</w:t>
      </w:r>
      <w:r w:rsidRPr="00B3713E">
        <w:rPr>
          <w:lang w:val="fr-FR"/>
        </w:rPr>
        <w:tab/>
        <w:t xml:space="preserve">Toutes </w:t>
      </w:r>
      <w:ins w:id="419" w:author="Author">
        <w:r w:rsidR="00207E20" w:rsidRPr="00B3713E">
          <w:rPr>
            <w:lang w:val="fr-FR"/>
          </w:rPr>
          <w:t xml:space="preserve">autres </w:t>
        </w:r>
      </w:ins>
      <w:r w:rsidRPr="00B3713E">
        <w:rPr>
          <w:lang w:val="fr-FR"/>
        </w:rPr>
        <w:t xml:space="preserve">informations scientifiques </w:t>
      </w:r>
      <w:del w:id="420" w:author="Author">
        <w:r w:rsidR="00207E20" w:rsidRPr="00B3713E" w:rsidDel="00207E20">
          <w:rPr>
            <w:lang w:val="fr-FR"/>
          </w:rPr>
          <w:delText xml:space="preserve">[supplémentaires] </w:delText>
        </w:r>
      </w:del>
      <w:r w:rsidRPr="00B3713E">
        <w:rPr>
          <w:lang w:val="fr-FR"/>
        </w:rPr>
        <w:t>pertinentes ;</w:t>
      </w:r>
    </w:p>
    <w:p w14:paraId="51BC0371" w14:textId="755649BE" w:rsidR="00B363D8" w:rsidRPr="00B3713E" w:rsidRDefault="00B363D8" w:rsidP="00EE687D">
      <w:pPr>
        <w:pStyle w:val="SingleTxt"/>
        <w:ind w:left="1742" w:hanging="475"/>
        <w:rPr>
          <w:lang w:val="fr-FR"/>
        </w:rPr>
      </w:pPr>
      <w:r w:rsidRPr="00B3713E">
        <w:rPr>
          <w:lang w:val="fr-FR"/>
        </w:rPr>
        <w:tab/>
        <w:t>iii)</w:t>
      </w:r>
      <w:r w:rsidRPr="00B3713E">
        <w:rPr>
          <w:lang w:val="fr-FR"/>
        </w:rPr>
        <w:tab/>
        <w:t xml:space="preserve">Des informations sur les mesures éventuellement en place </w:t>
      </w:r>
      <w:ins w:id="421" w:author="Author">
        <w:r w:rsidR="000A433E" w:rsidRPr="00B3713E">
          <w:rPr>
            <w:lang w:val="fr-FR"/>
          </w:rPr>
          <w:t xml:space="preserve">ou les activités en cours </w:t>
        </w:r>
      </w:ins>
      <w:r w:rsidRPr="00B3713E">
        <w:rPr>
          <w:lang w:val="fr-FR"/>
        </w:rPr>
        <w:t xml:space="preserve">dans des zones </w:t>
      </w:r>
      <w:del w:id="422" w:author="Author">
        <w:r w:rsidR="00717335" w:rsidRPr="00B3713E" w:rsidDel="00717335">
          <w:rPr>
            <w:lang w:val="fr-FR"/>
          </w:rPr>
          <w:delText>[</w:delText>
        </w:r>
      </w:del>
      <w:r w:rsidRPr="00B3713E">
        <w:rPr>
          <w:lang w:val="fr-FR"/>
        </w:rPr>
        <w:t>adjacentes</w:t>
      </w:r>
      <w:del w:id="423" w:author="Author">
        <w:r w:rsidR="00717335" w:rsidRPr="00B3713E" w:rsidDel="00717335">
          <w:rPr>
            <w:lang w:val="fr-FR"/>
          </w:rPr>
          <w:delText>]</w:delText>
        </w:r>
      </w:del>
      <w:ins w:id="424" w:author="Author">
        <w:r w:rsidR="00717335" w:rsidRPr="00B3713E">
          <w:rPr>
            <w:lang w:val="fr-FR"/>
          </w:rPr>
          <w:t xml:space="preserve"> ou</w:t>
        </w:r>
      </w:ins>
      <w:del w:id="425" w:author="Author">
        <w:r w:rsidRPr="00B3713E" w:rsidDel="00717335">
          <w:rPr>
            <w:lang w:val="fr-FR"/>
          </w:rPr>
          <w:delText xml:space="preserve"> </w:delText>
        </w:r>
        <w:r w:rsidR="00717335" w:rsidRPr="00B3713E" w:rsidDel="00717335">
          <w:rPr>
            <w:lang w:val="fr-FR"/>
          </w:rPr>
          <w:delText>[</w:delText>
        </w:r>
      </w:del>
      <w:ins w:id="426" w:author="Author">
        <w:r w:rsidR="00717335" w:rsidRPr="00B3713E">
          <w:rPr>
            <w:lang w:val="fr-FR"/>
          </w:rPr>
          <w:t xml:space="preserve"> </w:t>
        </w:r>
      </w:ins>
      <w:r w:rsidRPr="00B3713E">
        <w:rPr>
          <w:lang w:val="fr-FR"/>
        </w:rPr>
        <w:t>connexes</w:t>
      </w:r>
      <w:del w:id="427" w:author="Author">
        <w:r w:rsidR="00717335" w:rsidRPr="00B3713E" w:rsidDel="00717335">
          <w:rPr>
            <w:lang w:val="fr-FR"/>
          </w:rPr>
          <w:delText>]</w:delText>
        </w:r>
      </w:del>
      <w:r w:rsidRPr="00B3713E">
        <w:rPr>
          <w:lang w:val="fr-FR"/>
        </w:rPr>
        <w:t xml:space="preserve"> relevant </w:t>
      </w:r>
      <w:ins w:id="428" w:author="Author">
        <w:r w:rsidR="00B8303E" w:rsidRPr="00B3713E">
          <w:rPr>
            <w:lang w:val="fr-FR"/>
          </w:rPr>
          <w:t xml:space="preserve">ou ne relevant pas </w:t>
        </w:r>
      </w:ins>
      <w:r w:rsidRPr="00B3713E">
        <w:rPr>
          <w:lang w:val="fr-FR"/>
        </w:rPr>
        <w:t>de leur juridiction nationale ;</w:t>
      </w:r>
    </w:p>
    <w:p w14:paraId="34DCE07E" w14:textId="77777777" w:rsidR="00B363D8" w:rsidRPr="00B3713E" w:rsidRDefault="00B363D8" w:rsidP="00EE687D">
      <w:pPr>
        <w:pStyle w:val="SingleTxt"/>
        <w:ind w:left="1742" w:hanging="475"/>
        <w:rPr>
          <w:lang w:val="fr-FR"/>
        </w:rPr>
      </w:pPr>
      <w:r w:rsidRPr="00B3713E">
        <w:rPr>
          <w:lang w:val="fr-FR"/>
        </w:rPr>
        <w:tab/>
        <w:t>iv)</w:t>
      </w:r>
      <w:r w:rsidRPr="00B3713E">
        <w:rPr>
          <w:lang w:val="fr-FR"/>
        </w:rPr>
        <w:tab/>
        <w:t xml:space="preserve">Leurs vues sur les éventuelles incidences de la proposition sur les zones relevant de la juridiction nationale ; </w:t>
      </w:r>
    </w:p>
    <w:p w14:paraId="189CFE78" w14:textId="77777777" w:rsidR="00B363D8" w:rsidRPr="00B3713E" w:rsidRDefault="00B363D8" w:rsidP="00EE687D">
      <w:pPr>
        <w:pStyle w:val="SingleTxt"/>
        <w:ind w:left="1742" w:hanging="475"/>
        <w:rPr>
          <w:lang w:val="fr-FR"/>
        </w:rPr>
      </w:pPr>
      <w:r w:rsidRPr="00B3713E">
        <w:rPr>
          <w:lang w:val="fr-FR"/>
        </w:rPr>
        <w:tab/>
        <w:t>v)</w:t>
      </w:r>
      <w:r w:rsidRPr="00B3713E">
        <w:rPr>
          <w:lang w:val="fr-FR"/>
        </w:rPr>
        <w:tab/>
        <w:t>Toutes autres informations pertinentes ;</w:t>
      </w:r>
    </w:p>
    <w:p w14:paraId="59DAFA03" w14:textId="77777777" w:rsidR="00B363D8" w:rsidRPr="00B3713E" w:rsidRDefault="00B363D8" w:rsidP="00EE687D">
      <w:pPr>
        <w:pStyle w:val="SingleTxt"/>
        <w:rPr>
          <w:lang w:val="fr-FR"/>
        </w:rPr>
      </w:pPr>
      <w:r w:rsidRPr="00B3713E">
        <w:rPr>
          <w:lang w:val="fr-FR"/>
        </w:rPr>
        <w:lastRenderedPageBreak/>
        <w:tab/>
        <w:t>b)</w:t>
      </w:r>
      <w:r w:rsidRPr="00B3713E">
        <w:rPr>
          <w:lang w:val="fr-FR"/>
        </w:rPr>
        <w:tab/>
        <w:t xml:space="preserve">Les organes créés en vertu des instruments et cadres juridiques pertinents et les organes mondiaux, régionaux, sous-régionaux et sectoriels pertinents sont informés et invités à communiquer, entre autres : </w:t>
      </w:r>
    </w:p>
    <w:p w14:paraId="40B63CAD" w14:textId="77777777" w:rsidR="00B363D8" w:rsidRPr="00B3713E" w:rsidRDefault="00B363D8" w:rsidP="00EE687D">
      <w:pPr>
        <w:pStyle w:val="SingleTxt"/>
        <w:rPr>
          <w:lang w:val="fr-FR"/>
        </w:rPr>
      </w:pPr>
      <w:r w:rsidRPr="00B3713E">
        <w:rPr>
          <w:lang w:val="fr-FR"/>
        </w:rPr>
        <w:tab/>
        <w:t>i)</w:t>
      </w:r>
      <w:r w:rsidRPr="00B3713E">
        <w:rPr>
          <w:lang w:val="fr-FR"/>
        </w:rPr>
        <w:tab/>
        <w:t>Leurs vues sur le fond de la proposition ;</w:t>
      </w:r>
    </w:p>
    <w:p w14:paraId="2A428ECB" w14:textId="7CBB5E5B" w:rsidR="00B363D8" w:rsidRPr="00B3713E" w:rsidRDefault="00B363D8" w:rsidP="00EE687D">
      <w:pPr>
        <w:pStyle w:val="SingleTxt"/>
        <w:rPr>
          <w:lang w:val="fr-FR"/>
        </w:rPr>
      </w:pPr>
      <w:r w:rsidRPr="00B3713E">
        <w:rPr>
          <w:lang w:val="fr-FR"/>
        </w:rPr>
        <w:tab/>
        <w:t>ii)</w:t>
      </w:r>
      <w:r w:rsidRPr="00B3713E">
        <w:rPr>
          <w:lang w:val="fr-FR"/>
        </w:rPr>
        <w:tab/>
        <w:t xml:space="preserve">Toutes </w:t>
      </w:r>
      <w:ins w:id="429" w:author="Author">
        <w:r w:rsidR="00B8303E" w:rsidRPr="00B3713E">
          <w:rPr>
            <w:lang w:val="fr-FR"/>
          </w:rPr>
          <w:t xml:space="preserve">autres </w:t>
        </w:r>
      </w:ins>
      <w:r w:rsidRPr="00B3713E">
        <w:rPr>
          <w:lang w:val="fr-FR"/>
        </w:rPr>
        <w:t>informations scientifiques</w:t>
      </w:r>
      <w:r w:rsidR="00B8303E" w:rsidRPr="00B3713E">
        <w:rPr>
          <w:lang w:val="fr-FR"/>
        </w:rPr>
        <w:t xml:space="preserve"> </w:t>
      </w:r>
      <w:del w:id="430" w:author="Author">
        <w:r w:rsidR="00B8303E" w:rsidRPr="00B3713E" w:rsidDel="00B8303E">
          <w:rPr>
            <w:lang w:val="fr-FR"/>
          </w:rPr>
          <w:delText>[supplémentaires]</w:delText>
        </w:r>
        <w:r w:rsidRPr="00B3713E" w:rsidDel="00B8303E">
          <w:rPr>
            <w:lang w:val="fr-FR"/>
          </w:rPr>
          <w:delText xml:space="preserve"> </w:delText>
        </w:r>
      </w:del>
      <w:r w:rsidRPr="00B3713E">
        <w:rPr>
          <w:lang w:val="fr-FR"/>
        </w:rPr>
        <w:t>pertinentes ;</w:t>
      </w:r>
    </w:p>
    <w:p w14:paraId="566CC255" w14:textId="77777777" w:rsidR="00B363D8" w:rsidRPr="00B3713E" w:rsidRDefault="00B363D8" w:rsidP="00EE687D">
      <w:pPr>
        <w:pStyle w:val="SingleTxt"/>
        <w:ind w:left="1742" w:hanging="475"/>
        <w:rPr>
          <w:lang w:val="fr-FR"/>
        </w:rPr>
      </w:pPr>
      <w:r w:rsidRPr="00B3713E">
        <w:rPr>
          <w:lang w:val="fr-FR"/>
        </w:rPr>
        <w:tab/>
        <w:t>iii)</w:t>
      </w:r>
      <w:r w:rsidRPr="00B3713E">
        <w:rPr>
          <w:lang w:val="fr-FR"/>
        </w:rPr>
        <w:tab/>
        <w:t>Des informations sur toutes mesures visant la zone concernée ou des zones adjacentes que ces instruments, cadres ou organes pourraient avoir déjà adoptées ;</w:t>
      </w:r>
    </w:p>
    <w:p w14:paraId="256826C0" w14:textId="0D98D6AA" w:rsidR="00B363D8" w:rsidRPr="00B3713E" w:rsidRDefault="00B363D8" w:rsidP="00EE687D">
      <w:pPr>
        <w:pStyle w:val="SingleTxt"/>
        <w:ind w:left="1742" w:hanging="475"/>
        <w:rPr>
          <w:lang w:val="fr-FR"/>
        </w:rPr>
      </w:pPr>
      <w:r w:rsidRPr="00B3713E">
        <w:rPr>
          <w:lang w:val="fr-FR"/>
        </w:rPr>
        <w:tab/>
        <w:t>iv)</w:t>
      </w:r>
      <w:r w:rsidRPr="00B3713E">
        <w:rPr>
          <w:lang w:val="fr-FR"/>
        </w:rPr>
        <w:tab/>
        <w:t>Leurs vues sur tout aspect des mesures et des autres éléments du plan de gestion mentionnés dans la proposition qui relèvent de leur compétence ;</w:t>
      </w:r>
    </w:p>
    <w:p w14:paraId="27A34E7F" w14:textId="50E53025" w:rsidR="00B363D8" w:rsidRPr="00B3713E" w:rsidRDefault="00B363D8" w:rsidP="00EE687D">
      <w:pPr>
        <w:pStyle w:val="SingleTxt"/>
        <w:ind w:left="1742" w:hanging="475"/>
        <w:rPr>
          <w:lang w:val="fr-FR"/>
        </w:rPr>
      </w:pPr>
      <w:r w:rsidRPr="00B3713E">
        <w:rPr>
          <w:lang w:val="fr-FR"/>
        </w:rPr>
        <w:tab/>
        <w:t>v)</w:t>
      </w:r>
      <w:r w:rsidRPr="00B3713E">
        <w:rPr>
          <w:lang w:val="fr-FR"/>
        </w:rPr>
        <w:tab/>
        <w:t>Leurs vues sur d</w:t>
      </w:r>
      <w:r w:rsidR="00833120" w:rsidRPr="00B3713E">
        <w:rPr>
          <w:lang w:val="fr-FR"/>
        </w:rPr>
        <w:t>’</w:t>
      </w:r>
      <w:r w:rsidRPr="00B3713E">
        <w:rPr>
          <w:lang w:val="fr-FR"/>
        </w:rPr>
        <w:t xml:space="preserve">éventuelles mesures supplémentaires pertinentes qui relèvent de leur compétence ; </w:t>
      </w:r>
    </w:p>
    <w:p w14:paraId="3F072133" w14:textId="77777777" w:rsidR="00B363D8" w:rsidRPr="00B3713E" w:rsidRDefault="00B363D8" w:rsidP="00EE687D">
      <w:pPr>
        <w:pStyle w:val="SingleTxt"/>
        <w:rPr>
          <w:lang w:val="fr-FR"/>
        </w:rPr>
      </w:pPr>
      <w:r w:rsidRPr="00B3713E">
        <w:rPr>
          <w:lang w:val="fr-FR"/>
        </w:rPr>
        <w:tab/>
        <w:t>vi)</w:t>
      </w:r>
      <w:r w:rsidRPr="00B3713E">
        <w:rPr>
          <w:lang w:val="fr-FR"/>
        </w:rPr>
        <w:tab/>
        <w:t>Toutes autres informations pertinentes ;</w:t>
      </w:r>
    </w:p>
    <w:p w14:paraId="0F916ACF" w14:textId="77777777" w:rsidR="00B363D8" w:rsidRPr="00B3713E" w:rsidRDefault="00B363D8" w:rsidP="00EE687D">
      <w:pPr>
        <w:pStyle w:val="SingleTxt"/>
        <w:rPr>
          <w:lang w:val="fr-FR"/>
        </w:rPr>
      </w:pPr>
      <w:r w:rsidRPr="00B3713E">
        <w:rPr>
          <w:lang w:val="fr-FR"/>
        </w:rPr>
        <w:tab/>
        <w:t>c)</w:t>
      </w:r>
      <w:r w:rsidRPr="00B3713E">
        <w:rPr>
          <w:lang w:val="fr-FR"/>
        </w:rPr>
        <w:tab/>
        <w:t>Les peuples autochtones et les communautés locales possédant des connaissances traditionnelles, la communauté scientifique, la société civile et les autres parties prenantes pertinentes sont invités à communiquer, entre autres :</w:t>
      </w:r>
    </w:p>
    <w:p w14:paraId="58BB5366" w14:textId="77777777" w:rsidR="00B363D8" w:rsidRPr="00B3713E" w:rsidRDefault="00B363D8" w:rsidP="00EE687D">
      <w:pPr>
        <w:pStyle w:val="SingleTxt"/>
        <w:rPr>
          <w:lang w:val="fr-FR"/>
        </w:rPr>
      </w:pPr>
      <w:r w:rsidRPr="00B3713E">
        <w:rPr>
          <w:lang w:val="fr-FR"/>
        </w:rPr>
        <w:tab/>
        <w:t>i)</w:t>
      </w:r>
      <w:r w:rsidRPr="00B3713E">
        <w:rPr>
          <w:lang w:val="fr-FR"/>
        </w:rPr>
        <w:tab/>
        <w:t>Leurs vues sur le fond de la proposition ;</w:t>
      </w:r>
    </w:p>
    <w:p w14:paraId="257B65D8" w14:textId="7797554E" w:rsidR="00B363D8" w:rsidRPr="00B3713E" w:rsidRDefault="00B363D8" w:rsidP="00EE687D">
      <w:pPr>
        <w:pStyle w:val="SingleTxt"/>
        <w:rPr>
          <w:lang w:val="fr-FR"/>
        </w:rPr>
      </w:pPr>
      <w:r w:rsidRPr="00B3713E">
        <w:rPr>
          <w:lang w:val="fr-FR"/>
        </w:rPr>
        <w:tab/>
        <w:t>ii)</w:t>
      </w:r>
      <w:r w:rsidRPr="00B3713E">
        <w:rPr>
          <w:lang w:val="fr-FR"/>
        </w:rPr>
        <w:tab/>
        <w:t xml:space="preserve">Toutes </w:t>
      </w:r>
      <w:ins w:id="431" w:author="Author">
        <w:r w:rsidR="008335FD" w:rsidRPr="00B3713E">
          <w:rPr>
            <w:lang w:val="fr-FR"/>
          </w:rPr>
          <w:t xml:space="preserve">autres </w:t>
        </w:r>
      </w:ins>
      <w:r w:rsidRPr="00B3713E">
        <w:rPr>
          <w:lang w:val="fr-FR"/>
        </w:rPr>
        <w:t>informations scientifiques</w:t>
      </w:r>
      <w:r w:rsidR="008335FD" w:rsidRPr="00B3713E">
        <w:rPr>
          <w:lang w:val="fr-FR"/>
        </w:rPr>
        <w:t xml:space="preserve"> </w:t>
      </w:r>
      <w:del w:id="432" w:author="Author">
        <w:r w:rsidR="008335FD" w:rsidRPr="00B3713E" w:rsidDel="008335FD">
          <w:rPr>
            <w:lang w:val="fr-FR"/>
          </w:rPr>
          <w:delText>[supplémentaires]</w:delText>
        </w:r>
        <w:r w:rsidRPr="00B3713E" w:rsidDel="008335FD">
          <w:rPr>
            <w:lang w:val="fr-FR"/>
          </w:rPr>
          <w:delText xml:space="preserve"> </w:delText>
        </w:r>
      </w:del>
      <w:r w:rsidRPr="00B3713E">
        <w:rPr>
          <w:lang w:val="fr-FR"/>
        </w:rPr>
        <w:t>pertinentes ;</w:t>
      </w:r>
    </w:p>
    <w:p w14:paraId="09FED7A1" w14:textId="77777777" w:rsidR="00B363D8" w:rsidRPr="00B3713E" w:rsidRDefault="00B363D8" w:rsidP="00EE687D">
      <w:pPr>
        <w:pStyle w:val="SingleTxt"/>
        <w:ind w:left="1742" w:hanging="475"/>
        <w:rPr>
          <w:lang w:val="fr-FR"/>
        </w:rPr>
      </w:pPr>
      <w:r w:rsidRPr="00B3713E">
        <w:rPr>
          <w:lang w:val="fr-FR"/>
        </w:rPr>
        <w:tab/>
        <w:t>iii)</w:t>
      </w:r>
      <w:r w:rsidRPr="00B3713E">
        <w:rPr>
          <w:lang w:val="fr-FR"/>
        </w:rPr>
        <w:tab/>
        <w:t xml:space="preserve">Les connaissances traditionnelles pertinentes des peuples autochtones et des communautés locales ; </w:t>
      </w:r>
    </w:p>
    <w:p w14:paraId="10A2EBE5" w14:textId="77777777" w:rsidR="00B363D8" w:rsidRPr="00B3713E" w:rsidRDefault="00B363D8" w:rsidP="00EE687D">
      <w:pPr>
        <w:pStyle w:val="SingleTxt"/>
        <w:rPr>
          <w:lang w:val="fr-FR"/>
        </w:rPr>
      </w:pPr>
      <w:r w:rsidRPr="00B3713E">
        <w:rPr>
          <w:lang w:val="fr-FR"/>
        </w:rPr>
        <w:tab/>
        <w:t>iv)</w:t>
      </w:r>
      <w:r w:rsidRPr="00B3713E">
        <w:rPr>
          <w:lang w:val="fr-FR"/>
        </w:rPr>
        <w:tab/>
        <w:t>Toutes autres informations pertinentes.</w:t>
      </w:r>
    </w:p>
    <w:p w14:paraId="554070B4" w14:textId="77777777" w:rsidR="00B363D8" w:rsidRPr="00B3713E" w:rsidRDefault="00B363D8" w:rsidP="00EE687D">
      <w:pPr>
        <w:pStyle w:val="SingleTxt"/>
        <w:rPr>
          <w:lang w:val="fr-FR"/>
        </w:rPr>
      </w:pPr>
      <w:r w:rsidRPr="00344D74">
        <w:rPr>
          <w:lang w:val="fr-FR"/>
        </w:rPr>
        <w:t>3</w:t>
      </w:r>
      <w:r w:rsidRPr="00B3713E">
        <w:rPr>
          <w:lang w:val="fr-FR"/>
        </w:rPr>
        <w:t>.</w:t>
      </w:r>
      <w:r w:rsidRPr="00B3713E">
        <w:rPr>
          <w:lang w:val="fr-FR"/>
        </w:rPr>
        <w:tab/>
        <w:t xml:space="preserve">Les contributions reçues en application du paragraphe </w:t>
      </w:r>
      <w:r w:rsidRPr="00344D74">
        <w:rPr>
          <w:lang w:val="fr-FR"/>
        </w:rPr>
        <w:t>2</w:t>
      </w:r>
      <w:r w:rsidRPr="00B3713E">
        <w:rPr>
          <w:lang w:val="fr-FR"/>
        </w:rPr>
        <w:t xml:space="preserve"> sont publiées par le secrétariat [avec le consentement de leurs auteurs]. </w:t>
      </w:r>
    </w:p>
    <w:p w14:paraId="2430924B" w14:textId="3B3BB23A" w:rsidR="00B363D8" w:rsidRPr="00B3713E" w:rsidRDefault="00B363D8" w:rsidP="00EE687D">
      <w:pPr>
        <w:pStyle w:val="SingleTxt"/>
        <w:rPr>
          <w:lang w:val="fr-FR"/>
        </w:rPr>
      </w:pPr>
      <w:r w:rsidRPr="00344D74">
        <w:rPr>
          <w:lang w:val="fr-FR"/>
        </w:rPr>
        <w:t>4</w:t>
      </w:r>
      <w:r w:rsidRPr="00B3713E">
        <w:rPr>
          <w:lang w:val="fr-FR"/>
        </w:rPr>
        <w:t>.</w:t>
      </w:r>
      <w:r w:rsidR="00B970FB" w:rsidRPr="00B3713E">
        <w:rPr>
          <w:lang w:val="fr-FR"/>
        </w:rPr>
        <w:tab/>
      </w:r>
      <w:r w:rsidRPr="00B3713E">
        <w:rPr>
          <w:lang w:val="fr-FR"/>
        </w:rPr>
        <w:t>Lorsque les mesures proposées touchent des secteurs complètement entourés par les zones économiques exclusives d</w:t>
      </w:r>
      <w:r w:rsidR="00833120" w:rsidRPr="00B3713E">
        <w:rPr>
          <w:lang w:val="fr-FR"/>
        </w:rPr>
        <w:t>’</w:t>
      </w:r>
      <w:r w:rsidRPr="00B3713E">
        <w:rPr>
          <w:lang w:val="fr-FR"/>
        </w:rPr>
        <w:t>États, les auteurs de ces propositions :</w:t>
      </w:r>
      <w:ins w:id="433" w:author="Author">
        <w:r w:rsidR="00675FC2">
          <w:rPr>
            <w:lang w:val="fr-FR"/>
          </w:rPr>
          <w:t xml:space="preserve"> </w:t>
        </w:r>
      </w:ins>
      <w:del w:id="434" w:author="Author">
        <w:r w:rsidRPr="00B3713E" w:rsidDel="00FB458F">
          <w:rPr>
            <w:lang w:val="fr-FR"/>
          </w:rPr>
          <w:delText xml:space="preserve"> </w:delText>
        </w:r>
      </w:del>
      <w:ins w:id="435" w:author="Author">
        <w:r w:rsidR="00FB458F" w:rsidRPr="00B3713E">
          <w:rPr>
            <w:lang w:val="fr-FR"/>
          </w:rPr>
          <w:t>a</w:t>
        </w:r>
      </w:ins>
      <w:del w:id="436" w:author="Author">
        <w:r w:rsidR="007F73B9" w:rsidRPr="00B3713E" w:rsidDel="00FB458F">
          <w:rPr>
            <w:lang w:val="fr-FR"/>
          </w:rPr>
          <w:delText>i</w:delText>
        </w:r>
      </w:del>
      <w:r w:rsidRPr="00B3713E">
        <w:rPr>
          <w:lang w:val="fr-FR"/>
        </w:rPr>
        <w:t>) tiennent des consultations ciblées et proactives, avec notification préalable, avec ces États ;</w:t>
      </w:r>
      <w:ins w:id="437" w:author="Author">
        <w:r w:rsidR="00CE5148">
          <w:rPr>
            <w:lang w:val="fr-FR"/>
          </w:rPr>
          <w:t xml:space="preserve"> </w:t>
        </w:r>
      </w:ins>
      <w:del w:id="438" w:author="Author">
        <w:r w:rsidRPr="00B3713E" w:rsidDel="00FB458F">
          <w:rPr>
            <w:lang w:val="fr-FR"/>
          </w:rPr>
          <w:delText xml:space="preserve"> </w:delText>
        </w:r>
      </w:del>
      <w:ins w:id="439" w:author="Author">
        <w:r w:rsidR="00FB458F" w:rsidRPr="00B3713E">
          <w:rPr>
            <w:lang w:val="fr-FR"/>
          </w:rPr>
          <w:t>b</w:t>
        </w:r>
      </w:ins>
      <w:del w:id="440" w:author="Author">
        <w:r w:rsidR="00FB458F" w:rsidRPr="00B3713E" w:rsidDel="00FB458F">
          <w:rPr>
            <w:lang w:val="fr-FR"/>
          </w:rPr>
          <w:delText>ii</w:delText>
        </w:r>
      </w:del>
      <w:r w:rsidRPr="00B3713E">
        <w:rPr>
          <w:lang w:val="fr-FR"/>
        </w:rPr>
        <w:t>)</w:t>
      </w:r>
      <w:r w:rsidR="00B970FB" w:rsidRPr="00B3713E">
        <w:rPr>
          <w:lang w:val="fr-FR"/>
        </w:rPr>
        <w:t> </w:t>
      </w:r>
      <w:r w:rsidRPr="00B3713E">
        <w:rPr>
          <w:lang w:val="fr-FR"/>
        </w:rPr>
        <w:t>examinent les vues et observations de ces États sur les mesures proposées, y</w:t>
      </w:r>
      <w:r w:rsidR="002E0620" w:rsidRPr="00B3713E">
        <w:rPr>
          <w:lang w:val="fr-FR"/>
        </w:rPr>
        <w:t> </w:t>
      </w:r>
      <w:r w:rsidRPr="00B3713E">
        <w:rPr>
          <w:lang w:val="fr-FR"/>
        </w:rPr>
        <w:t>répondent, spécifiquement, par écrit, et révisent en conséquence, s</w:t>
      </w:r>
      <w:r w:rsidR="00833120" w:rsidRPr="00B3713E">
        <w:rPr>
          <w:lang w:val="fr-FR"/>
        </w:rPr>
        <w:t>’</w:t>
      </w:r>
      <w:r w:rsidRPr="00B3713E">
        <w:rPr>
          <w:lang w:val="fr-FR"/>
        </w:rPr>
        <w:t>il y a lieu, les mesures proposées.</w:t>
      </w:r>
    </w:p>
    <w:p w14:paraId="7669061C" w14:textId="553C12E3" w:rsidR="00B363D8" w:rsidRPr="00B3713E" w:rsidRDefault="00B363D8" w:rsidP="00EE687D">
      <w:pPr>
        <w:pStyle w:val="SingleTxt"/>
        <w:rPr>
          <w:lang w:val="fr-FR"/>
        </w:rPr>
      </w:pPr>
      <w:r w:rsidRPr="00344D74">
        <w:rPr>
          <w:lang w:val="fr-FR"/>
        </w:rPr>
        <w:t>5</w:t>
      </w:r>
      <w:r w:rsidRPr="00B3713E">
        <w:rPr>
          <w:lang w:val="fr-FR"/>
        </w:rPr>
        <w:t>.</w:t>
      </w:r>
      <w:r w:rsidR="00B970FB" w:rsidRPr="00B3713E">
        <w:rPr>
          <w:lang w:val="fr-FR"/>
        </w:rPr>
        <w:tab/>
      </w:r>
      <w:r w:rsidRPr="00B3713E">
        <w:rPr>
          <w:lang w:val="fr-FR"/>
        </w:rPr>
        <w:t>L</w:t>
      </w:r>
      <w:r w:rsidR="00833120" w:rsidRPr="00B3713E">
        <w:rPr>
          <w:lang w:val="fr-FR"/>
        </w:rPr>
        <w:t>’</w:t>
      </w:r>
      <w:r w:rsidRPr="00B3713E">
        <w:rPr>
          <w:lang w:val="fr-FR"/>
        </w:rPr>
        <w:t xml:space="preserve">auteur de la proposition examine les contributions reçues au cours de la période de </w:t>
      </w:r>
      <w:proofErr w:type="gramStart"/>
      <w:r w:rsidRPr="00B3713E">
        <w:rPr>
          <w:lang w:val="fr-FR"/>
        </w:rPr>
        <w:t>consultation</w:t>
      </w:r>
      <w:ins w:id="441" w:author="Author">
        <w:r w:rsidR="00FC57D0" w:rsidRPr="00B3713E">
          <w:rPr>
            <w:lang w:val="fr-FR"/>
          </w:rPr>
          <w:t>[</w:t>
        </w:r>
      </w:ins>
      <w:proofErr w:type="gramEnd"/>
      <w:r w:rsidRPr="00B3713E">
        <w:rPr>
          <w:lang w:val="fr-FR"/>
        </w:rPr>
        <w:t>, ainsi que les vues et les informations de l</w:t>
      </w:r>
      <w:r w:rsidR="00833120" w:rsidRPr="00B3713E">
        <w:rPr>
          <w:lang w:val="fr-FR"/>
        </w:rPr>
        <w:t>’</w:t>
      </w:r>
      <w:r w:rsidRPr="00B3713E">
        <w:rPr>
          <w:lang w:val="fr-FR"/>
        </w:rPr>
        <w:t>Organe scientifique et technique</w:t>
      </w:r>
      <w:ins w:id="442" w:author="Author">
        <w:r w:rsidR="00FC57D0" w:rsidRPr="00B3713E">
          <w:rPr>
            <w:lang w:val="fr-FR"/>
          </w:rPr>
          <w:t>]</w:t>
        </w:r>
      </w:ins>
      <w:r w:rsidRPr="00B3713E">
        <w:rPr>
          <w:lang w:val="fr-FR"/>
        </w:rPr>
        <w:t xml:space="preserve"> et, selon qu</w:t>
      </w:r>
      <w:r w:rsidR="00833120" w:rsidRPr="00B3713E">
        <w:rPr>
          <w:lang w:val="fr-FR"/>
        </w:rPr>
        <w:t>’</w:t>
      </w:r>
      <w:r w:rsidRPr="00B3713E">
        <w:rPr>
          <w:lang w:val="fr-FR"/>
        </w:rPr>
        <w:t xml:space="preserve">il convient, révise en conséquence sa proposition </w:t>
      </w:r>
      <w:del w:id="443" w:author="Author">
        <w:r w:rsidRPr="00B3713E" w:rsidDel="00AA4283">
          <w:rPr>
            <w:lang w:val="fr-FR"/>
          </w:rPr>
          <w:delText>ou poursuit les consultations</w:delText>
        </w:r>
      </w:del>
      <w:ins w:id="444" w:author="Author">
        <w:r w:rsidR="00AA4283" w:rsidRPr="00B3713E">
          <w:rPr>
            <w:lang w:val="fr-FR"/>
          </w:rPr>
          <w:t xml:space="preserve">ou </w:t>
        </w:r>
        <w:r w:rsidR="00FC0C49" w:rsidRPr="00B3713E">
          <w:rPr>
            <w:lang w:val="fr-FR"/>
          </w:rPr>
          <w:t>répond aux contributions de fond n’ayant pas été retenues dans la proposition</w:t>
        </w:r>
      </w:ins>
      <w:r w:rsidRPr="00B3713E">
        <w:rPr>
          <w:lang w:val="fr-FR"/>
        </w:rPr>
        <w:t xml:space="preserve">. </w:t>
      </w:r>
    </w:p>
    <w:p w14:paraId="361C4939" w14:textId="233C48B8" w:rsidR="00B363D8" w:rsidRPr="00B3713E" w:rsidRDefault="00B363D8" w:rsidP="00EE687D">
      <w:pPr>
        <w:pStyle w:val="SingleTxt"/>
        <w:rPr>
          <w:lang w:val="fr-FR"/>
        </w:rPr>
      </w:pPr>
      <w:r w:rsidRPr="00344D74">
        <w:rPr>
          <w:lang w:val="fr-FR"/>
        </w:rPr>
        <w:t>6</w:t>
      </w:r>
      <w:r w:rsidRPr="00B3713E">
        <w:rPr>
          <w:lang w:val="fr-FR"/>
        </w:rPr>
        <w:t>.</w:t>
      </w:r>
      <w:r w:rsidRPr="00B3713E">
        <w:rPr>
          <w:lang w:val="fr-FR"/>
        </w:rPr>
        <w:tab/>
        <w:t>La période de consultation est limitée dans le temps [et sa durée est fixée, en consultation avec le ou les auteurs de proposition(s), par l</w:t>
      </w:r>
      <w:r w:rsidR="00833120" w:rsidRPr="00B3713E">
        <w:rPr>
          <w:lang w:val="fr-FR"/>
        </w:rPr>
        <w:t>’</w:t>
      </w:r>
      <w:r w:rsidRPr="00B3713E">
        <w:rPr>
          <w:lang w:val="fr-FR"/>
        </w:rPr>
        <w:t>Organe scientifique et technique, qui la notifie et donne à toutes les parties prenantes un temps raisonnablement suffisant pour faire part de leur avis].</w:t>
      </w:r>
    </w:p>
    <w:p w14:paraId="7631DCA8" w14:textId="5ABE8D0A" w:rsidR="00B363D8" w:rsidRPr="00B3713E" w:rsidRDefault="00B363D8" w:rsidP="00EE687D">
      <w:pPr>
        <w:pStyle w:val="SingleTxt"/>
        <w:rPr>
          <w:lang w:val="fr-FR"/>
        </w:rPr>
      </w:pPr>
      <w:r w:rsidRPr="00344D74">
        <w:rPr>
          <w:lang w:val="fr-FR"/>
        </w:rPr>
        <w:t>7</w:t>
      </w:r>
      <w:r w:rsidRPr="00B3713E">
        <w:rPr>
          <w:lang w:val="fr-FR"/>
        </w:rPr>
        <w:t>.</w:t>
      </w:r>
      <w:r w:rsidRPr="00B3713E">
        <w:rPr>
          <w:lang w:val="fr-FR"/>
        </w:rPr>
        <w:tab/>
        <w:t>La proposition révisée est présentée à l</w:t>
      </w:r>
      <w:r w:rsidR="00833120" w:rsidRPr="00B3713E">
        <w:rPr>
          <w:lang w:val="fr-FR"/>
        </w:rPr>
        <w:t>’</w:t>
      </w:r>
      <w:r w:rsidRPr="00B3713E">
        <w:rPr>
          <w:lang w:val="fr-FR"/>
        </w:rPr>
        <w:t>Organe scientifique et technique, qui l</w:t>
      </w:r>
      <w:r w:rsidR="00833120" w:rsidRPr="00B3713E">
        <w:rPr>
          <w:lang w:val="fr-FR"/>
        </w:rPr>
        <w:t>’</w:t>
      </w:r>
      <w:r w:rsidRPr="00B3713E">
        <w:rPr>
          <w:lang w:val="fr-FR"/>
        </w:rPr>
        <w:t>évalue et fait des recommandations à la Conférence des Parties.</w:t>
      </w:r>
    </w:p>
    <w:p w14:paraId="71EB07C6" w14:textId="6FE3E655" w:rsidR="00B363D8" w:rsidRPr="00B3713E" w:rsidRDefault="00B363D8" w:rsidP="00EE687D">
      <w:pPr>
        <w:pStyle w:val="SingleTxt"/>
        <w:rPr>
          <w:lang w:val="fr-FR"/>
        </w:rPr>
      </w:pPr>
      <w:r w:rsidRPr="00344D74">
        <w:rPr>
          <w:lang w:val="fr-FR"/>
        </w:rPr>
        <w:t>8</w:t>
      </w:r>
      <w:r w:rsidRPr="00B3713E">
        <w:rPr>
          <w:lang w:val="fr-FR"/>
        </w:rPr>
        <w:t>.</w:t>
      </w:r>
      <w:r w:rsidRPr="00B3713E">
        <w:rPr>
          <w:lang w:val="fr-FR"/>
        </w:rPr>
        <w:tab/>
        <w:t>L</w:t>
      </w:r>
      <w:r w:rsidR="00833120" w:rsidRPr="00B3713E">
        <w:rPr>
          <w:lang w:val="fr-FR"/>
        </w:rPr>
        <w:t>’</w:t>
      </w:r>
      <w:r w:rsidRPr="00B3713E">
        <w:rPr>
          <w:lang w:val="fr-FR"/>
        </w:rPr>
        <w:t>Organe scientifique et technique précise les modalités de la consultation et de l</w:t>
      </w:r>
      <w:r w:rsidR="00833120" w:rsidRPr="00B3713E">
        <w:rPr>
          <w:lang w:val="fr-FR"/>
        </w:rPr>
        <w:t>’</w:t>
      </w:r>
      <w:r w:rsidRPr="00B3713E">
        <w:rPr>
          <w:lang w:val="fr-FR"/>
        </w:rPr>
        <w:t xml:space="preserve">évaluation, en tant que de besoin, à sa première réunion, en vue de leur examen et de leur adoption par la Conférence des Parties, en tenant compte de la situation particulière des petits États insulaires en développement. </w:t>
      </w:r>
    </w:p>
    <w:p w14:paraId="609622C0" w14:textId="77777777" w:rsidR="00B363D8" w:rsidRPr="00B3713E" w:rsidRDefault="00B363D8" w:rsidP="00EE687D">
      <w:pPr>
        <w:pStyle w:val="SingleTxt"/>
        <w:spacing w:after="0" w:line="120" w:lineRule="exact"/>
        <w:rPr>
          <w:sz w:val="10"/>
          <w:lang w:val="fr-FR"/>
        </w:rPr>
      </w:pPr>
    </w:p>
    <w:p w14:paraId="7AC00846" w14:textId="77777777" w:rsidR="00B363D8" w:rsidRPr="00B3713E" w:rsidRDefault="00B363D8" w:rsidP="00EE687D">
      <w:pPr>
        <w:pStyle w:val="SingleTxt"/>
        <w:spacing w:after="0" w:line="120" w:lineRule="exact"/>
        <w:rPr>
          <w:sz w:val="10"/>
          <w:lang w:val="fr-FR"/>
        </w:rPr>
      </w:pPr>
    </w:p>
    <w:p w14:paraId="340A4E2E"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bookmarkStart w:id="445" w:name="S20220610"/>
      <w:r w:rsidRPr="00344D74">
        <w:rPr>
          <w:bCs/>
          <w:lang w:val="fr-FR"/>
        </w:rPr>
        <w:lastRenderedPageBreak/>
        <w:t>Article 19</w:t>
      </w:r>
      <w:bookmarkEnd w:id="445"/>
    </w:p>
    <w:p w14:paraId="0A661228"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Prise de décisions</w:t>
      </w:r>
    </w:p>
    <w:p w14:paraId="08D33B09" w14:textId="77777777" w:rsidR="00B363D8" w:rsidRPr="00B3713E" w:rsidRDefault="00B363D8" w:rsidP="00EE687D">
      <w:pPr>
        <w:pStyle w:val="SingleTxt"/>
        <w:spacing w:after="0" w:line="120" w:lineRule="exact"/>
        <w:rPr>
          <w:sz w:val="10"/>
          <w:lang w:val="fr-FR"/>
        </w:rPr>
      </w:pPr>
    </w:p>
    <w:p w14:paraId="2A8C8C15" w14:textId="77777777" w:rsidR="00B363D8" w:rsidRPr="00B3713E" w:rsidRDefault="00B363D8" w:rsidP="00EE687D">
      <w:pPr>
        <w:pStyle w:val="SingleTxt"/>
        <w:spacing w:after="0" w:line="120" w:lineRule="exact"/>
        <w:rPr>
          <w:sz w:val="10"/>
          <w:lang w:val="fr-FR"/>
        </w:rPr>
      </w:pPr>
    </w:p>
    <w:p w14:paraId="6BF4E500" w14:textId="6B4AE37F"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r>
      <w:del w:id="446" w:author="Author">
        <w:r w:rsidR="00BA5FF4" w:rsidRPr="00B3713E" w:rsidDel="008B6980">
          <w:rPr>
            <w:lang w:val="fr-FR"/>
          </w:rPr>
          <w:delText xml:space="preserve">Quand aucun autre </w:delText>
        </w:r>
        <w:r w:rsidR="00EA7F2C" w:rsidRPr="00B3713E" w:rsidDel="008B6980">
          <w:rPr>
            <w:lang w:val="fr-FR"/>
          </w:rPr>
          <w:delText>[</w:delText>
        </w:r>
        <w:r w:rsidR="00BA5FF4" w:rsidRPr="00B3713E" w:rsidDel="008B6980">
          <w:rPr>
            <w:lang w:val="fr-FR"/>
          </w:rPr>
          <w:delText>organe conventionnel</w:delText>
        </w:r>
        <w:r w:rsidR="00EA7F2C" w:rsidRPr="00B3713E" w:rsidDel="008B6980">
          <w:rPr>
            <w:lang w:val="fr-FR"/>
          </w:rPr>
          <w:delText>] [organe mondial, régional, sous-régional ou sectoriel] n’est compétent]</w:delText>
        </w:r>
        <w:r w:rsidRPr="00B3713E" w:rsidDel="008B6980">
          <w:rPr>
            <w:lang w:val="fr-FR"/>
          </w:rPr>
          <w:delText xml:space="preserve"> </w:delText>
        </w:r>
      </w:del>
      <w:ins w:id="447" w:author="Author">
        <w:r w:rsidR="008B6980" w:rsidRPr="00B3713E">
          <w:rPr>
            <w:lang w:val="fr-FR"/>
          </w:rPr>
          <w:t xml:space="preserve">Se fondant sur la proposition finale et sur le plan de gestion, compte tenu des contributions et des avis scientifiques reçus au cours du processus de consultation prévu par la présente partie, ainsi que sur les avis et recommandations scientifiques de l’Organe scientifique et technique, </w:t>
        </w:r>
      </w:ins>
      <w:del w:id="448" w:author="Author">
        <w:r w:rsidR="008B6980" w:rsidRPr="00B3713E" w:rsidDel="008B6980">
          <w:rPr>
            <w:lang w:val="fr-FR"/>
          </w:rPr>
          <w:delText>L</w:delText>
        </w:r>
      </w:del>
      <w:ins w:id="449" w:author="Author">
        <w:r w:rsidR="008B6980" w:rsidRPr="00B3713E">
          <w:rPr>
            <w:lang w:val="fr-FR"/>
          </w:rPr>
          <w:t>l</w:t>
        </w:r>
      </w:ins>
      <w:r w:rsidRPr="00B3713E">
        <w:rPr>
          <w:lang w:val="fr-FR"/>
        </w:rPr>
        <w:t>a Conférence des Parties :</w:t>
      </w:r>
    </w:p>
    <w:p w14:paraId="47297505" w14:textId="637F9FD7" w:rsidR="00B363D8" w:rsidRPr="00B3713E" w:rsidRDefault="00B363D8" w:rsidP="00EE687D">
      <w:pPr>
        <w:pStyle w:val="SingleTxt"/>
        <w:rPr>
          <w:lang w:val="fr-FR"/>
        </w:rPr>
      </w:pPr>
      <w:r w:rsidRPr="00B3713E">
        <w:rPr>
          <w:lang w:val="fr-FR"/>
        </w:rPr>
        <w:tab/>
      </w:r>
      <w:ins w:id="450" w:author="Author">
        <w:r w:rsidR="00EB5A80" w:rsidRPr="00B3713E">
          <w:rPr>
            <w:lang w:val="fr-FR"/>
          </w:rPr>
          <w:t>a)</w:t>
        </w:r>
        <w:r w:rsidR="00655CD5">
          <w:rPr>
            <w:lang w:val="fr-FR"/>
          </w:rPr>
          <w:tab/>
        </w:r>
      </w:ins>
      <w:del w:id="451" w:author="Author">
        <w:r w:rsidRPr="00B3713E" w:rsidDel="00EB5A80">
          <w:rPr>
            <w:lang w:val="fr-FR"/>
          </w:rPr>
          <w:delText>a)</w:delText>
        </w:r>
        <w:r w:rsidR="00B970FB" w:rsidRPr="00B3713E" w:rsidDel="00EB5A80">
          <w:rPr>
            <w:lang w:val="fr-FR"/>
          </w:rPr>
          <w:tab/>
        </w:r>
      </w:del>
      <w:ins w:id="452" w:author="Author">
        <w:r w:rsidR="00EB5A80" w:rsidRPr="00B3713E">
          <w:rPr>
            <w:lang w:val="fr-FR"/>
          </w:rPr>
          <w:t>P</w:t>
        </w:r>
      </w:ins>
      <w:del w:id="453" w:author="Author">
        <w:r w:rsidR="00EB5A80" w:rsidRPr="00B3713E" w:rsidDel="00EB5A80">
          <w:rPr>
            <w:lang w:val="fr-FR"/>
          </w:rPr>
          <w:delText>p</w:delText>
        </w:r>
      </w:del>
      <w:r w:rsidRPr="00B3713E">
        <w:rPr>
          <w:lang w:val="fr-FR"/>
        </w:rPr>
        <w:t>rend des décisions sur la création d</w:t>
      </w:r>
      <w:r w:rsidR="00833120" w:rsidRPr="00B3713E">
        <w:rPr>
          <w:lang w:val="fr-FR"/>
        </w:rPr>
        <w:t>’</w:t>
      </w:r>
      <w:r w:rsidRPr="00B3713E">
        <w:rPr>
          <w:lang w:val="fr-FR"/>
        </w:rPr>
        <w:t>outils de gestion par zone, y compris les aires marines protégées, et les mesures connexes</w:t>
      </w:r>
      <w:ins w:id="454" w:author="Author">
        <w:r w:rsidR="00655CD5">
          <w:rPr>
            <w:lang w:val="fr-FR"/>
          </w:rPr>
          <w:t> </w:t>
        </w:r>
      </w:ins>
      <w:del w:id="455" w:author="Author">
        <w:r w:rsidR="00EC7506" w:rsidRPr="00B3713E" w:rsidDel="00EC7506">
          <w:rPr>
            <w:lang w:val="fr-FR"/>
          </w:rPr>
          <w:delText xml:space="preserve"> en se fondant sur la proposition finale et, en particulier, sur le projet de plan de gestion, compte tenu des contributions et des avis scientifiques reçus au cours du processus de consultation prévu par la présente partie</w:delText>
        </w:r>
        <w:r w:rsidRPr="00B3713E" w:rsidDel="00EC7506">
          <w:rPr>
            <w:lang w:val="fr-FR"/>
          </w:rPr>
          <w:delText> </w:delText>
        </w:r>
      </w:del>
      <w:r w:rsidRPr="00B3713E">
        <w:rPr>
          <w:lang w:val="fr-FR"/>
        </w:rPr>
        <w:t>;</w:t>
      </w:r>
    </w:p>
    <w:p w14:paraId="1C7B0C32" w14:textId="1ABAF77A" w:rsidR="00B363D8" w:rsidRPr="00B3713E" w:rsidRDefault="00B970FB" w:rsidP="00EE687D">
      <w:pPr>
        <w:pStyle w:val="SingleTxt"/>
        <w:rPr>
          <w:lang w:val="fr-FR"/>
        </w:rPr>
      </w:pPr>
      <w:r w:rsidRPr="00B3713E">
        <w:rPr>
          <w:lang w:val="fr-FR"/>
        </w:rPr>
        <w:tab/>
      </w:r>
      <w:del w:id="456" w:author="Author">
        <w:r w:rsidR="00D96293" w:rsidRPr="00B3713E" w:rsidDel="00A167F4">
          <w:rPr>
            <w:lang w:val="fr-FR"/>
          </w:rPr>
          <w:delText>2.</w:delText>
        </w:r>
        <w:r w:rsidR="00D96293" w:rsidRPr="00B3713E" w:rsidDel="00A167F4">
          <w:rPr>
            <w:lang w:val="fr-FR"/>
          </w:rPr>
          <w:tab/>
          <w:delText xml:space="preserve">Tout en respectant les instruments et cadres juridiques pertinents et les organes mondiaux, régionaux, sous-régionaux et sectoriels pertinents, la Conférence des Parties </w:delText>
        </w:r>
        <w:r w:rsidR="00A167F4" w:rsidRPr="00B3713E" w:rsidDel="00A167F4">
          <w:rPr>
            <w:lang w:val="fr-FR"/>
          </w:rPr>
          <w:delText>[prend][peut prendre] également</w:delText>
        </w:r>
        <w:r w:rsidR="00D96293" w:rsidRPr="00B3713E" w:rsidDel="00A167F4">
          <w:rPr>
            <w:lang w:val="fr-FR"/>
          </w:rPr>
          <w:delText xml:space="preserve"> </w:delText>
        </w:r>
      </w:del>
      <w:ins w:id="457" w:author="Author">
        <w:r w:rsidR="004A4532" w:rsidRPr="00B3713E">
          <w:rPr>
            <w:lang w:val="fr-FR"/>
          </w:rPr>
          <w:t>[</w:t>
        </w:r>
        <w:proofErr w:type="gramStart"/>
        <w:r w:rsidR="004A4532" w:rsidRPr="00B3713E">
          <w:rPr>
            <w:lang w:val="fr-FR"/>
          </w:rPr>
          <w:t>b</w:t>
        </w:r>
        <w:proofErr w:type="gramEnd"/>
        <w:r w:rsidR="004A4532" w:rsidRPr="00B3713E">
          <w:rPr>
            <w:lang w:val="fr-FR"/>
          </w:rPr>
          <w:t>)</w:t>
        </w:r>
        <w:r w:rsidR="004A4532" w:rsidRPr="00B3713E">
          <w:rPr>
            <w:lang w:val="fr-FR"/>
          </w:rPr>
          <w:tab/>
          <w:t xml:space="preserve">Peut prendre </w:t>
        </w:r>
      </w:ins>
      <w:r w:rsidR="00B363D8" w:rsidRPr="00B3713E">
        <w:rPr>
          <w:lang w:val="fr-FR"/>
        </w:rPr>
        <w:t xml:space="preserve">des décisions sur les mesures </w:t>
      </w:r>
      <w:ins w:id="458" w:author="Author">
        <w:r w:rsidR="004A4532" w:rsidRPr="00B3713E">
          <w:rPr>
            <w:lang w:val="fr-FR"/>
          </w:rPr>
          <w:t>[</w:t>
        </w:r>
      </w:ins>
      <w:r w:rsidR="00B363D8" w:rsidRPr="00B3713E">
        <w:rPr>
          <w:lang w:val="fr-FR"/>
        </w:rPr>
        <w:t>complémentaires</w:t>
      </w:r>
      <w:del w:id="459" w:author="Author">
        <w:r w:rsidR="000E3E7A" w:rsidRPr="00B3713E" w:rsidDel="000E3E7A">
          <w:rPr>
            <w:lang w:val="fr-FR"/>
          </w:rPr>
          <w:delText>,</w:delText>
        </w:r>
      </w:del>
      <w:ins w:id="460" w:author="Author">
        <w:r w:rsidR="002B5BC6" w:rsidRPr="00B3713E">
          <w:rPr>
            <w:lang w:val="fr-FR"/>
          </w:rPr>
          <w:t xml:space="preserve"> de</w:t>
        </w:r>
      </w:ins>
      <w:r w:rsidR="003D793A" w:rsidRPr="00B3713E">
        <w:rPr>
          <w:lang w:val="fr-FR"/>
        </w:rPr>
        <w:t>]</w:t>
      </w:r>
      <w:r w:rsidR="00751967" w:rsidRPr="00B3713E">
        <w:rPr>
          <w:lang w:val="fr-FR"/>
        </w:rPr>
        <w:t xml:space="preserve"> </w:t>
      </w:r>
      <w:del w:id="461" w:author="Author">
        <w:r w:rsidR="002C363D" w:rsidRPr="00B3713E" w:rsidDel="002C363D">
          <w:rPr>
            <w:lang w:val="fr-FR"/>
          </w:rPr>
          <w:delText>[</w:delText>
        </w:r>
        <w:r w:rsidR="00751967" w:rsidRPr="00B3713E" w:rsidDel="002C363D">
          <w:rPr>
            <w:lang w:val="fr-FR"/>
          </w:rPr>
          <w:delText>et</w:delText>
        </w:r>
        <w:r w:rsidR="002C363D" w:rsidRPr="00B3713E" w:rsidDel="002C363D">
          <w:rPr>
            <w:lang w:val="fr-FR"/>
          </w:rPr>
          <w:delText>]</w:delText>
        </w:r>
        <w:r w:rsidR="00751967" w:rsidRPr="00B3713E" w:rsidDel="00751967">
          <w:rPr>
            <w:lang w:val="fr-FR"/>
          </w:rPr>
          <w:delText xml:space="preserve"> </w:delText>
        </w:r>
      </w:del>
      <w:ins w:id="462" w:author="Author">
        <w:r w:rsidR="00751967" w:rsidRPr="00B3713E">
          <w:rPr>
            <w:lang w:val="fr-FR"/>
          </w:rPr>
          <w:t>[</w:t>
        </w:r>
      </w:ins>
      <w:r w:rsidR="00B363D8" w:rsidRPr="00B3713E">
        <w:rPr>
          <w:lang w:val="fr-FR"/>
        </w:rPr>
        <w:t>compatibles avec</w:t>
      </w:r>
      <w:ins w:id="463" w:author="Author">
        <w:r w:rsidR="002C363D" w:rsidRPr="00B3713E">
          <w:rPr>
            <w:lang w:val="fr-FR"/>
          </w:rPr>
          <w:t>]</w:t>
        </w:r>
      </w:ins>
      <w:r w:rsidR="00B363D8" w:rsidRPr="00B3713E">
        <w:rPr>
          <w:lang w:val="fr-FR"/>
        </w:rPr>
        <w:t xml:space="preserve"> </w:t>
      </w:r>
      <w:del w:id="464" w:author="Author">
        <w:r w:rsidR="002B5BC6" w:rsidRPr="00B3713E" w:rsidDel="002B5BC6">
          <w:rPr>
            <w:lang w:val="fr-FR"/>
          </w:rPr>
          <w:delText xml:space="preserve">et additionnelles à] </w:delText>
        </w:r>
      </w:del>
      <w:r w:rsidR="00B363D8" w:rsidRPr="00B3713E">
        <w:rPr>
          <w:lang w:val="fr-FR"/>
        </w:rPr>
        <w:t>celles qui ont pu être adoptées sous le régime</w:t>
      </w:r>
      <w:ins w:id="465" w:author="Author">
        <w:r w:rsidR="00065C83" w:rsidRPr="00B3713E">
          <w:rPr>
            <w:lang w:val="fr-FR"/>
          </w:rPr>
          <w:t xml:space="preserve"> d’instruments et cadres juridiques pertinents et par des organes mondiaux, régionaux, sous-régionaux et sectoriels pertinents </w:t>
        </w:r>
      </w:ins>
      <w:del w:id="466" w:author="Author">
        <w:r w:rsidR="00065C83" w:rsidRPr="00B3713E" w:rsidDel="0022010A">
          <w:rPr>
            <w:lang w:val="fr-FR"/>
          </w:rPr>
          <w:delText>de tels instruments, cadres et organes</w:delText>
        </w:r>
        <w:r w:rsidR="0022010A" w:rsidRPr="00B3713E" w:rsidDel="0022010A">
          <w:rPr>
            <w:lang w:val="fr-FR"/>
          </w:rPr>
          <w:delText xml:space="preserve"> </w:delText>
        </w:r>
      </w:del>
      <w:r w:rsidR="00B363D8" w:rsidRPr="00B3713E">
        <w:rPr>
          <w:lang w:val="fr-FR"/>
        </w:rPr>
        <w:t>;</w:t>
      </w:r>
      <w:ins w:id="467" w:author="Author">
        <w:r w:rsidR="0022010A" w:rsidRPr="00B3713E">
          <w:rPr>
            <w:lang w:val="fr-FR"/>
          </w:rPr>
          <w:t>]</w:t>
        </w:r>
      </w:ins>
    </w:p>
    <w:p w14:paraId="378FA9AA" w14:textId="1A143ECE" w:rsidR="00B363D8" w:rsidRPr="00B3713E" w:rsidRDefault="00B363D8" w:rsidP="00EE687D">
      <w:pPr>
        <w:pStyle w:val="SingleTxt"/>
        <w:rPr>
          <w:lang w:val="fr-FR"/>
        </w:rPr>
      </w:pPr>
      <w:r w:rsidRPr="00B3713E">
        <w:rPr>
          <w:lang w:val="fr-FR"/>
        </w:rPr>
        <w:tab/>
      </w:r>
      <w:ins w:id="468" w:author="Author">
        <w:r w:rsidR="0022010A" w:rsidRPr="00B3713E">
          <w:rPr>
            <w:lang w:val="fr-FR"/>
          </w:rPr>
          <w:t>c)</w:t>
        </w:r>
        <w:r w:rsidR="0022010A" w:rsidRPr="00B3713E">
          <w:rPr>
            <w:lang w:val="fr-FR"/>
          </w:rPr>
          <w:tab/>
          <w:t>P</w:t>
        </w:r>
      </w:ins>
      <w:del w:id="469" w:author="Author">
        <w:r w:rsidR="0022010A" w:rsidRPr="00B3713E" w:rsidDel="0022010A">
          <w:rPr>
            <w:lang w:val="fr-FR"/>
          </w:rPr>
          <w:delText>[p</w:delText>
        </w:r>
      </w:del>
      <w:r w:rsidRPr="00B3713E">
        <w:rPr>
          <w:lang w:val="fr-FR"/>
        </w:rPr>
        <w:t>eut</w:t>
      </w:r>
      <w:ins w:id="470" w:author="Author">
        <w:r w:rsidR="00060A1E" w:rsidRPr="00B3713E">
          <w:rPr>
            <w:lang w:val="fr-FR"/>
          </w:rPr>
          <w:t xml:space="preserve">, lorsque les mesures proposées </w:t>
        </w:r>
        <w:proofErr w:type="gramStart"/>
        <w:r w:rsidR="00060A1E" w:rsidRPr="00B3713E">
          <w:rPr>
            <w:lang w:val="fr-FR"/>
          </w:rPr>
          <w:t>ressortissent</w:t>
        </w:r>
        <w:proofErr w:type="gramEnd"/>
        <w:r w:rsidR="00060A1E" w:rsidRPr="00B3713E">
          <w:rPr>
            <w:lang w:val="fr-FR"/>
          </w:rPr>
          <w:t xml:space="preserve"> à la compétence d’autres organes mondiaux, régionaux, sous-régionaux ou sectoriels,</w:t>
        </w:r>
      </w:ins>
      <w:del w:id="471" w:author="Author">
        <w:r w:rsidR="00060A1E" w:rsidRPr="00B3713E" w:rsidDel="00060A1E">
          <w:rPr>
            <w:lang w:val="fr-FR"/>
          </w:rPr>
          <w:delText>]</w:delText>
        </w:r>
      </w:del>
      <w:ins w:id="472" w:author="Author">
        <w:r w:rsidR="00060A1E" w:rsidRPr="00B3713E">
          <w:rPr>
            <w:lang w:val="fr-FR"/>
          </w:rPr>
          <w:t xml:space="preserve"> </w:t>
        </w:r>
      </w:ins>
      <w:r w:rsidRPr="00B3713E">
        <w:rPr>
          <w:lang w:val="fr-FR"/>
        </w:rPr>
        <w:t>formuler à l</w:t>
      </w:r>
      <w:r w:rsidR="00833120" w:rsidRPr="00B3713E">
        <w:rPr>
          <w:lang w:val="fr-FR"/>
        </w:rPr>
        <w:t>’</w:t>
      </w:r>
      <w:r w:rsidRPr="00B3713E">
        <w:rPr>
          <w:lang w:val="fr-FR"/>
        </w:rPr>
        <w:t xml:space="preserve">intention des Parties au présent Accord </w:t>
      </w:r>
      <w:ins w:id="473" w:author="Author">
        <w:r w:rsidR="001D1573" w:rsidRPr="00B3713E">
          <w:rPr>
            <w:lang w:val="fr-FR"/>
          </w:rPr>
          <w:t xml:space="preserve">et desdits organes </w:t>
        </w:r>
      </w:ins>
      <w:r w:rsidRPr="00B3713E">
        <w:rPr>
          <w:lang w:val="fr-FR"/>
        </w:rPr>
        <w:t>des recommandations tendant à promouvoir l</w:t>
      </w:r>
      <w:r w:rsidR="00833120" w:rsidRPr="00B3713E">
        <w:rPr>
          <w:lang w:val="fr-FR"/>
        </w:rPr>
        <w:t>’</w:t>
      </w:r>
      <w:r w:rsidRPr="00B3713E">
        <w:rPr>
          <w:lang w:val="fr-FR"/>
        </w:rPr>
        <w:t xml:space="preserve">adoption de mesures pertinentes dans le cadre des instruments, cadres et organes en question, conformément à leurs mandats respectifs. </w:t>
      </w:r>
    </w:p>
    <w:p w14:paraId="026A45AB" w14:textId="77777777" w:rsidR="00960763" w:rsidRPr="00B3713E" w:rsidRDefault="00960763" w:rsidP="00EE687D">
      <w:pPr>
        <w:pStyle w:val="SingleTxt"/>
        <w:rPr>
          <w:ins w:id="474" w:author="Author"/>
          <w:lang w:val="fr-FR"/>
        </w:rPr>
      </w:pPr>
      <w:ins w:id="475" w:author="Author">
        <w:r w:rsidRPr="00344D74">
          <w:rPr>
            <w:lang w:val="fr-FR"/>
          </w:rPr>
          <w:t>2</w:t>
        </w:r>
        <w:r w:rsidRPr="00B3713E">
          <w:rPr>
            <w:lang w:val="fr-FR"/>
          </w:rPr>
          <w:t>.</w:t>
        </w:r>
        <w:r w:rsidRPr="00B3713E">
          <w:rPr>
            <w:lang w:val="fr-FR"/>
          </w:rPr>
          <w:tab/>
          <w:t xml:space="preserve">La Conférence des Parties peut reconnaître, conformément aux objectifs, aux critères et au processus de prise de décisions définis dans la présente partie, les outils de gestion par zone, y compris les aires marines protégées, mis en place par des organes mondiaux, régionaux, sous-régionaux ou sectoriels pertinents, à la demande de ceux-ci ou d’une </w:t>
        </w:r>
        <w:bookmarkStart w:id="476" w:name="_Hlk125633902"/>
        <w:r w:rsidRPr="00B3713E">
          <w:rPr>
            <w:lang w:val="fr-FR"/>
          </w:rPr>
          <w:t>Partie ou de plusieurs Parties autorisées à agir en leur nom. L’article qui suit s’applique aux outils de gestion par zone, y compris les aires marines protégées, reconnus en vertu du présent paragraphe de la même manière que s’ils avaient été créés sous le régime de la présente partie.</w:t>
        </w:r>
      </w:ins>
    </w:p>
    <w:p w14:paraId="41FF65B9" w14:textId="6C43D313" w:rsidR="00960763" w:rsidRPr="00B3713E" w:rsidRDefault="00960763" w:rsidP="00EE687D">
      <w:pPr>
        <w:pStyle w:val="SingleTxt"/>
        <w:rPr>
          <w:ins w:id="477" w:author="Author"/>
          <w:lang w:val="fr-FR"/>
        </w:rPr>
      </w:pPr>
      <w:ins w:id="478" w:author="Author">
        <w:r w:rsidRPr="00344D74">
          <w:rPr>
            <w:lang w:val="fr-FR"/>
          </w:rPr>
          <w:t>3</w:t>
        </w:r>
        <w:r w:rsidRPr="00B3713E">
          <w:rPr>
            <w:lang w:val="fr-FR"/>
          </w:rPr>
          <w:t>.</w:t>
        </w:r>
        <w:r w:rsidRPr="00B3713E">
          <w:rPr>
            <w:lang w:val="fr-FR"/>
          </w:rPr>
          <w:tab/>
          <w:t xml:space="preserve">La Conférence des Parties définit les procédures relatives à la communication d’informations adéquates, à la transparence, à la notification, à la consultation des parties prenantes pertinentes et à l’examen par l’Organe scientifique et technique, ainsi que la manière dont les dispositions de la présente partie s’appliquent pour ce qui est de la reconnaissance des outils de gestion par zone, y compris les aires marines protégées. </w:t>
        </w:r>
        <w:bookmarkEnd w:id="476"/>
      </w:ins>
    </w:p>
    <w:p w14:paraId="7DEE3150" w14:textId="77777777" w:rsidR="00960763" w:rsidRPr="00B3713E" w:rsidRDefault="00960763" w:rsidP="00EE687D">
      <w:pPr>
        <w:pStyle w:val="SingleTxt"/>
        <w:rPr>
          <w:ins w:id="479" w:author="Author"/>
          <w:lang w:val="fr-FR"/>
        </w:rPr>
      </w:pPr>
      <w:ins w:id="480" w:author="Author">
        <w:r w:rsidRPr="00344D74">
          <w:rPr>
            <w:lang w:val="fr-FR"/>
          </w:rPr>
          <w:t>4</w:t>
        </w:r>
        <w:r w:rsidRPr="00B3713E">
          <w:rPr>
            <w:lang w:val="fr-FR"/>
          </w:rPr>
          <w:t>.</w:t>
        </w:r>
        <w:r w:rsidRPr="00B3713E">
          <w:rPr>
            <w:lang w:val="fr-FR"/>
          </w:rPr>
          <w:tab/>
          <w:t xml:space="preserve">Lorsqu’elle prend des décisions en vertu du présent article, la Conférence des Parties respecte les compétences des instruments et cadres juridiques pertinents et des organes mondiaux, régionaux, sous-régionaux et sectoriels </w:t>
        </w:r>
        <w:proofErr w:type="gramStart"/>
        <w:r w:rsidRPr="00B3713E">
          <w:rPr>
            <w:lang w:val="fr-FR"/>
          </w:rPr>
          <w:t>pertinents[</w:t>
        </w:r>
        <w:proofErr w:type="gramEnd"/>
        <w:r w:rsidRPr="00B3713E">
          <w:rPr>
            <w:lang w:val="fr-FR"/>
          </w:rPr>
          <w:t>, et ne leur porte pas atteinte].</w:t>
        </w:r>
      </w:ins>
    </w:p>
    <w:p w14:paraId="0F7ACDEB" w14:textId="1A8E5756" w:rsidR="005D3A02" w:rsidRDefault="005D3A02" w:rsidP="005D3A02">
      <w:pPr>
        <w:pStyle w:val="SingleTxt"/>
        <w:rPr>
          <w:lang w:val="fr-FR"/>
        </w:rPr>
      </w:pPr>
      <w:r w:rsidRPr="00344D74">
        <w:rPr>
          <w:lang w:val="fr-FR"/>
        </w:rPr>
        <w:t>5</w:t>
      </w:r>
      <w:r w:rsidRPr="00B3713E">
        <w:rPr>
          <w:lang w:val="fr-FR"/>
        </w:rPr>
        <w:t>.</w:t>
      </w:r>
      <w:r w:rsidRPr="00B3713E">
        <w:rPr>
          <w:lang w:val="fr-FR"/>
        </w:rPr>
        <w:tab/>
        <w:t>La Conférence des Parties prend des dispositions pour organiser des consultations régulières afin de renforcer la coopération et la coordination avec et entre les instruments et cadres juridiques pertinents et les organes mondiaux, régionaux, sous-régionaux et sectoriels pertinents en ce qui concerne les outils de gestion par zone, y compris les aires marines protégées, ainsi que la coordination [en ce qui concerne les] [des] mesures connexes adoptées en vertu de ces instruments et cadres et par ces organes.</w:t>
      </w:r>
    </w:p>
    <w:p w14:paraId="61B933E4" w14:textId="18454837" w:rsidR="005D3A02" w:rsidRPr="00B3713E" w:rsidRDefault="005D3A02" w:rsidP="005D3A02">
      <w:pPr>
        <w:pStyle w:val="SingleTxt"/>
        <w:rPr>
          <w:lang w:val="fr-FR"/>
        </w:rPr>
      </w:pPr>
      <w:del w:id="481" w:author="Author">
        <w:r w:rsidRPr="005D3A02" w:rsidDel="005D3A02">
          <w:rPr>
            <w:lang w:val="fr-FR"/>
          </w:rPr>
          <w:lastRenderedPageBreak/>
          <w:delText>4. La Conférence des Parties ne porte pas atteinte aux instruments et cadres juridiques pertinents et aux organes mondiaux, régionaux, sous-régionaux et sectoriels pertinents.</w:delText>
        </w:r>
      </w:del>
    </w:p>
    <w:p w14:paraId="2EFEAAD0" w14:textId="26AEB952" w:rsidR="00B363D8" w:rsidRPr="00B3713E" w:rsidRDefault="005D42D7" w:rsidP="00EE687D">
      <w:pPr>
        <w:pStyle w:val="SingleTxt"/>
        <w:rPr>
          <w:lang w:val="fr-FR"/>
        </w:rPr>
      </w:pPr>
      <w:r w:rsidRPr="00344D74">
        <w:rPr>
          <w:lang w:val="fr-FR"/>
        </w:rPr>
        <w:t>6</w:t>
      </w:r>
      <w:r w:rsidRPr="00B3713E">
        <w:rPr>
          <w:lang w:val="fr-FR"/>
        </w:rPr>
        <w:t>.</w:t>
      </w:r>
      <w:r w:rsidRPr="00B3713E">
        <w:rPr>
          <w:lang w:val="fr-FR"/>
        </w:rPr>
        <w:tab/>
      </w:r>
      <w:r w:rsidR="00B363D8" w:rsidRPr="00B3713E">
        <w:rPr>
          <w:lang w:val="fr-FR"/>
        </w:rPr>
        <w:t>Les décisions et les recommandations</w:t>
      </w:r>
      <w:ins w:id="482" w:author="Author">
        <w:r w:rsidR="004D1D88" w:rsidRPr="00B3713E">
          <w:rPr>
            <w:lang w:val="fr-FR"/>
          </w:rPr>
          <w:t xml:space="preserve"> adoptées</w:t>
        </w:r>
        <w:r w:rsidR="00B3713E">
          <w:rPr>
            <w:lang w:val="fr-FR"/>
          </w:rPr>
          <w:t xml:space="preserve"> </w:t>
        </w:r>
      </w:ins>
      <w:del w:id="483" w:author="Author">
        <w:r w:rsidR="00B363D8" w:rsidRPr="00B3713E" w:rsidDel="004D1D88">
          <w:rPr>
            <w:lang w:val="fr-FR"/>
          </w:rPr>
          <w:delText xml:space="preserve"> </w:delText>
        </w:r>
        <w:r w:rsidR="004D1D88" w:rsidRPr="00B3713E" w:rsidDel="004D1D88">
          <w:rPr>
            <w:lang w:val="fr-FR"/>
          </w:rPr>
          <w:delText>prises</w:delText>
        </w:r>
        <w:r w:rsidR="00B363D8" w:rsidRPr="00B3713E" w:rsidDel="004D1D88">
          <w:rPr>
            <w:lang w:val="fr-FR"/>
          </w:rPr>
          <w:delText xml:space="preserve"> </w:delText>
        </w:r>
      </w:del>
      <w:r w:rsidR="00B363D8" w:rsidRPr="00B3713E">
        <w:rPr>
          <w:lang w:val="fr-FR"/>
        </w:rPr>
        <w:t>par la Conférence des Parties conformément à la présente partie ne sauraient compromettre l</w:t>
      </w:r>
      <w:r w:rsidR="00833120" w:rsidRPr="00B3713E">
        <w:rPr>
          <w:lang w:val="fr-FR"/>
        </w:rPr>
        <w:t>’</w:t>
      </w:r>
      <w:r w:rsidR="00B363D8" w:rsidRPr="00B3713E">
        <w:rPr>
          <w:lang w:val="fr-FR"/>
        </w:rPr>
        <w:t>efficacité des mesures adoptées concernant les zones relevant de la juridiction nationale et tiennent</w:t>
      </w:r>
      <w:r w:rsidR="002E0620" w:rsidRPr="00B3713E">
        <w:rPr>
          <w:lang w:val="fr-FR"/>
        </w:rPr>
        <w:t xml:space="preserve"> </w:t>
      </w:r>
      <w:r w:rsidR="00B363D8" w:rsidRPr="00B3713E">
        <w:rPr>
          <w:lang w:val="fr-FR"/>
        </w:rPr>
        <w:t>dûment compte des droits</w:t>
      </w:r>
      <w:ins w:id="484" w:author="Author">
        <w:r w:rsidR="00A87263" w:rsidRPr="00B3713E">
          <w:rPr>
            <w:lang w:val="fr-FR"/>
          </w:rPr>
          <w:t xml:space="preserve"> et</w:t>
        </w:r>
      </w:ins>
      <w:del w:id="485" w:author="Author">
        <w:r w:rsidR="00A87263" w:rsidRPr="00B3713E" w:rsidDel="00A87263">
          <w:rPr>
            <w:lang w:val="fr-FR"/>
          </w:rPr>
          <w:delText>,</w:delText>
        </w:r>
      </w:del>
      <w:r w:rsidR="00B363D8" w:rsidRPr="00B3713E">
        <w:rPr>
          <w:lang w:val="fr-FR"/>
        </w:rPr>
        <w:t xml:space="preserve"> des obligations </w:t>
      </w:r>
      <w:del w:id="486" w:author="Author">
        <w:r w:rsidR="00A87263" w:rsidRPr="00B3713E" w:rsidDel="00A87263">
          <w:rPr>
            <w:lang w:val="fr-FR"/>
          </w:rPr>
          <w:delText xml:space="preserve">et des intérêts légitimes </w:delText>
        </w:r>
      </w:del>
      <w:r w:rsidR="00B363D8" w:rsidRPr="00B3713E">
        <w:rPr>
          <w:lang w:val="fr-FR"/>
        </w:rPr>
        <w:t xml:space="preserve">de tous les États, </w:t>
      </w:r>
      <w:del w:id="487" w:author="Author">
        <w:r w:rsidR="00C133F9" w:rsidRPr="00B3713E" w:rsidDel="00C133F9">
          <w:rPr>
            <w:lang w:val="fr-FR"/>
          </w:rPr>
          <w:delText xml:space="preserve">y compris les droits souverains des États côtiers sur les fonds marins et leur sous-sol, </w:delText>
        </w:r>
      </w:del>
      <w:r w:rsidR="00B363D8" w:rsidRPr="00B3713E">
        <w:rPr>
          <w:lang w:val="fr-FR"/>
        </w:rPr>
        <w:t>conformément à la Convention</w:t>
      </w:r>
      <w:del w:id="488" w:author="Author">
        <w:r w:rsidR="00261222" w:rsidRPr="00B3713E" w:rsidDel="00261222">
          <w:rPr>
            <w:lang w:val="fr-FR"/>
          </w:rPr>
          <w:delText>]</w:delText>
        </w:r>
      </w:del>
      <w:r w:rsidR="00B363D8" w:rsidRPr="00B3713E">
        <w:rPr>
          <w:lang w:val="fr-FR"/>
        </w:rPr>
        <w:t xml:space="preserve">. </w:t>
      </w:r>
      <w:del w:id="489" w:author="Author">
        <w:r w:rsidR="00261222" w:rsidRPr="00B3713E" w:rsidDel="00261222">
          <w:rPr>
            <w:lang w:val="fr-FR"/>
          </w:rPr>
          <w:delText>[</w:delText>
        </w:r>
      </w:del>
      <w:r w:rsidR="00B363D8" w:rsidRPr="00B3713E">
        <w:rPr>
          <w:lang w:val="fr-FR"/>
        </w:rPr>
        <w:t>Si les mesures proposées au titre de la présente partie touchent, ou si l</w:t>
      </w:r>
      <w:r w:rsidR="00833120" w:rsidRPr="00B3713E">
        <w:rPr>
          <w:lang w:val="fr-FR"/>
        </w:rPr>
        <w:t>’</w:t>
      </w:r>
      <w:r w:rsidR="00B363D8" w:rsidRPr="00B3713E">
        <w:rPr>
          <w:lang w:val="fr-FR"/>
        </w:rPr>
        <w:t>on peut raisonnablement escompter qu</w:t>
      </w:r>
      <w:r w:rsidR="00833120" w:rsidRPr="00B3713E">
        <w:rPr>
          <w:lang w:val="fr-FR"/>
        </w:rPr>
        <w:t>’</w:t>
      </w:r>
      <w:r w:rsidR="00B363D8" w:rsidRPr="00B3713E">
        <w:rPr>
          <w:lang w:val="fr-FR"/>
        </w:rPr>
        <w:t>elles toucheront, les eaux surjacentes aux fonds marins et aux sous-sols</w:t>
      </w:r>
      <w:del w:id="490" w:author="Author">
        <w:r w:rsidR="00B94E88" w:rsidRPr="00B3713E" w:rsidDel="00B94E88">
          <w:rPr>
            <w:lang w:val="fr-FR"/>
          </w:rPr>
          <w:delText>,</w:delText>
        </w:r>
        <w:r w:rsidR="00B363D8" w:rsidRPr="00B3713E" w:rsidDel="00B94E88">
          <w:rPr>
            <w:lang w:val="fr-FR"/>
          </w:rPr>
          <w:delText xml:space="preserve"> </w:delText>
        </w:r>
        <w:r w:rsidR="00B94E88" w:rsidRPr="00B3713E" w:rsidDel="00B94E88">
          <w:rPr>
            <w:lang w:val="fr-FR"/>
          </w:rPr>
          <w:delText>l</w:delText>
        </w:r>
      </w:del>
      <w:ins w:id="491" w:author="Author">
        <w:r w:rsidR="00B94E88" w:rsidRPr="00B3713E">
          <w:rPr>
            <w:lang w:val="fr-FR"/>
          </w:rPr>
          <w:t xml:space="preserve"> d</w:t>
        </w:r>
      </w:ins>
      <w:r w:rsidR="00B363D8" w:rsidRPr="00B3713E">
        <w:rPr>
          <w:lang w:val="fr-FR"/>
        </w:rPr>
        <w:t>es fonds marins sur lesquels un État côtier exerce les droits souverains qu</w:t>
      </w:r>
      <w:r w:rsidR="00833120" w:rsidRPr="00B3713E">
        <w:rPr>
          <w:lang w:val="fr-FR"/>
        </w:rPr>
        <w:t>’</w:t>
      </w:r>
      <w:r w:rsidR="00B363D8" w:rsidRPr="00B3713E">
        <w:rPr>
          <w:lang w:val="fr-FR"/>
        </w:rPr>
        <w:t>il tire de la Convention, les mesures en question tiennent dûment compte des droits souverains de l</w:t>
      </w:r>
      <w:r w:rsidR="00833120" w:rsidRPr="00B3713E">
        <w:rPr>
          <w:lang w:val="fr-FR"/>
        </w:rPr>
        <w:t>’</w:t>
      </w:r>
      <w:r w:rsidR="00B363D8" w:rsidRPr="00B3713E">
        <w:rPr>
          <w:lang w:val="fr-FR"/>
        </w:rPr>
        <w:t>État côtier concerné.</w:t>
      </w:r>
      <w:del w:id="492" w:author="Author">
        <w:r w:rsidR="001830A7" w:rsidRPr="00B3713E" w:rsidDel="001830A7">
          <w:rPr>
            <w:lang w:val="fr-FR"/>
          </w:rPr>
          <w:delText>]</w:delText>
        </w:r>
      </w:del>
      <w:r w:rsidR="00B363D8" w:rsidRPr="00B3713E">
        <w:rPr>
          <w:lang w:val="fr-FR"/>
        </w:rPr>
        <w:t xml:space="preserve"> Des consultations sont engagées à cette fin, conformément aux dispositions de la présente partie.</w:t>
      </w:r>
    </w:p>
    <w:p w14:paraId="1200A67A" w14:textId="307C4A78" w:rsidR="00C00B47" w:rsidRPr="00B3713E" w:rsidDel="003806B1" w:rsidRDefault="005D42D7" w:rsidP="00EE687D">
      <w:pPr>
        <w:pStyle w:val="SingleTxt"/>
        <w:rPr>
          <w:del w:id="493" w:author="Author"/>
          <w:lang w:val="fr-FR"/>
        </w:rPr>
      </w:pPr>
      <w:del w:id="494" w:author="Author">
        <w:r w:rsidRPr="00B3713E" w:rsidDel="003806B1">
          <w:rPr>
            <w:lang w:val="fr-FR"/>
          </w:rPr>
          <w:delText>7</w:delText>
        </w:r>
        <w:r w:rsidR="00C00B47" w:rsidRPr="00B3713E" w:rsidDel="003806B1">
          <w:rPr>
            <w:lang w:val="fr-FR"/>
          </w:rPr>
          <w:delText>.</w:delText>
        </w:r>
        <w:r w:rsidR="00C00B47" w:rsidRPr="00B3713E" w:rsidDel="003806B1">
          <w:rPr>
            <w:lang w:val="fr-FR"/>
          </w:rPr>
          <w:tab/>
        </w:r>
        <w:r w:rsidR="00C00B47" w:rsidRPr="00237B5E" w:rsidDel="003806B1">
          <w:rPr>
            <w:b/>
            <w:bCs/>
            <w:lang w:val="fr-FR"/>
          </w:rPr>
          <w:delText xml:space="preserve">Option A : </w:delText>
        </w:r>
        <w:r w:rsidR="00C00B47" w:rsidRPr="00B3713E" w:rsidDel="003806B1">
          <w:rPr>
            <w:lang w:val="fr-FR"/>
          </w:rPr>
          <w:delText>Dans les cas où un outil de gestion par zone, y compris une aire marine protégée, créé conformément à la présente partie passe ultérieurement, en tout ou en partie, sous la juridiction nationale d’un État côtier [ou emporte droits souveraines et juridiction] , il est adapté de façon à couvrir le reste de la zone ne relevant pas de la juridiction nationale sur décision de la Conférence des Parties ou perd sinon sa qualité d’outil de gestion ou d’aire marine protégée.</w:delText>
        </w:r>
      </w:del>
    </w:p>
    <w:p w14:paraId="7AEBA980" w14:textId="320D8F1D" w:rsidR="00B363D8" w:rsidRPr="00B3713E" w:rsidRDefault="00C00B47" w:rsidP="00EE687D">
      <w:pPr>
        <w:pStyle w:val="SingleTxt"/>
        <w:rPr>
          <w:lang w:val="fr-FR"/>
        </w:rPr>
      </w:pPr>
      <w:del w:id="495" w:author="Author">
        <w:r w:rsidRPr="00B3713E" w:rsidDel="003806B1">
          <w:rPr>
            <w:b/>
            <w:bCs/>
            <w:lang w:val="fr-FR"/>
          </w:rPr>
          <w:delText>[Option B :</w:delText>
        </w:r>
        <w:r w:rsidR="005D42D7" w:rsidRPr="00B3713E" w:rsidDel="003806B1">
          <w:rPr>
            <w:lang w:val="fr-FR"/>
          </w:rPr>
          <w:delText xml:space="preserve"> </w:delText>
        </w:r>
        <w:r w:rsidR="003806B1" w:rsidRPr="00B3713E" w:rsidDel="003806B1">
          <w:rPr>
            <w:lang w:val="fr-FR"/>
          </w:rPr>
          <w:delText>Lorsqu’</w:delText>
        </w:r>
      </w:del>
      <w:ins w:id="496" w:author="Author">
        <w:del w:id="497" w:author="Author">
          <w:r w:rsidR="003806B1" w:rsidRPr="00B3713E" w:rsidDel="00655CD5">
            <w:rPr>
              <w:lang w:val="fr-FR"/>
            </w:rPr>
            <w:delText xml:space="preserve"> </w:delText>
          </w:r>
        </w:del>
        <w:r w:rsidR="00B774FA" w:rsidRPr="00344D74">
          <w:rPr>
            <w:lang w:val="fr-FR"/>
          </w:rPr>
          <w:t>7</w:t>
        </w:r>
        <w:r w:rsidR="00B774FA" w:rsidRPr="00B3713E">
          <w:rPr>
            <w:lang w:val="fr-FR"/>
          </w:rPr>
          <w:t>.</w:t>
        </w:r>
        <w:r w:rsidR="00655CD5">
          <w:rPr>
            <w:lang w:val="fr-FR"/>
          </w:rPr>
          <w:tab/>
        </w:r>
        <w:del w:id="498" w:author="Author">
          <w:r w:rsidR="00B774FA" w:rsidRPr="00B3713E" w:rsidDel="00655CD5">
            <w:rPr>
              <w:lang w:val="fr-FR"/>
            </w:rPr>
            <w:delText xml:space="preserve"> </w:delText>
          </w:r>
        </w:del>
        <w:r w:rsidR="003806B1" w:rsidRPr="00B3713E">
          <w:rPr>
            <w:lang w:val="fr-FR"/>
          </w:rPr>
          <w:t xml:space="preserve">Dans les cas où </w:t>
        </w:r>
      </w:ins>
      <w:r w:rsidR="00B363D8" w:rsidRPr="00B3713E">
        <w:rPr>
          <w:lang w:val="fr-FR"/>
        </w:rPr>
        <w:t xml:space="preserve">un outil de gestion par zone, y compris une aire marine protégée, créé conformément à la présente partie passe ultérieurement, </w:t>
      </w:r>
      <w:ins w:id="499" w:author="Author">
        <w:r w:rsidR="00227C70" w:rsidRPr="00B3713E">
          <w:rPr>
            <w:lang w:val="fr-FR"/>
          </w:rPr>
          <w:t xml:space="preserve">en tout ou </w:t>
        </w:r>
      </w:ins>
      <w:r w:rsidR="00B363D8" w:rsidRPr="00B3713E">
        <w:rPr>
          <w:lang w:val="fr-FR"/>
        </w:rPr>
        <w:t>en partie, sous la juridiction nationale d</w:t>
      </w:r>
      <w:r w:rsidR="00833120" w:rsidRPr="00B3713E">
        <w:rPr>
          <w:lang w:val="fr-FR"/>
        </w:rPr>
        <w:t>’</w:t>
      </w:r>
      <w:r w:rsidR="00B363D8" w:rsidRPr="00B3713E">
        <w:rPr>
          <w:lang w:val="fr-FR"/>
        </w:rPr>
        <w:t xml:space="preserve">un État côtier, </w:t>
      </w:r>
      <w:ins w:id="500" w:author="Author">
        <w:r w:rsidR="007F4BBC" w:rsidRPr="00B3713E">
          <w:rPr>
            <w:lang w:val="fr-FR"/>
          </w:rPr>
          <w:t xml:space="preserve">il cesse immédiatement d’être en vigueur à l’égard de la partie relevant de la juridiction nationale. Il reste en vigueur à l’égard de la partie qui demeure dans la zone ne relevant pas de la juridiction nationale jusqu’à ce que </w:t>
        </w:r>
      </w:ins>
      <w:r w:rsidR="00B363D8" w:rsidRPr="00B3713E">
        <w:rPr>
          <w:lang w:val="fr-FR"/>
        </w:rPr>
        <w:t xml:space="preserve">la Conférence des Parties examine </w:t>
      </w:r>
      <w:del w:id="501" w:author="Author">
        <w:r w:rsidR="007F4BBC" w:rsidRPr="00B3713E" w:rsidDel="0033474D">
          <w:rPr>
            <w:lang w:val="fr-FR"/>
          </w:rPr>
          <w:delText xml:space="preserve">l’outil de gestion par zone </w:delText>
        </w:r>
      </w:del>
      <w:ins w:id="502" w:author="Author">
        <w:r w:rsidR="0033474D" w:rsidRPr="00B3713E">
          <w:rPr>
            <w:lang w:val="fr-FR"/>
          </w:rPr>
          <w:t xml:space="preserve">la question </w:t>
        </w:r>
        <w:r w:rsidR="007F4BBC" w:rsidRPr="00B3713E">
          <w:rPr>
            <w:lang w:val="fr-FR"/>
          </w:rPr>
          <w:t xml:space="preserve">à sa réunion suivante </w:t>
        </w:r>
      </w:ins>
      <w:r w:rsidR="00B363D8" w:rsidRPr="00B3713E">
        <w:rPr>
          <w:lang w:val="fr-FR"/>
        </w:rPr>
        <w:t>et décide de modifier ou de révoquer l</w:t>
      </w:r>
      <w:r w:rsidR="00833120" w:rsidRPr="00B3713E">
        <w:rPr>
          <w:lang w:val="fr-FR"/>
        </w:rPr>
        <w:t>’</w:t>
      </w:r>
      <w:r w:rsidR="00B363D8" w:rsidRPr="00B3713E">
        <w:rPr>
          <w:lang w:val="fr-FR"/>
        </w:rPr>
        <w:t xml:space="preserve">outil de gestion par zone, </w:t>
      </w:r>
      <w:ins w:id="503" w:author="Author">
        <w:r w:rsidR="0033474D" w:rsidRPr="00B3713E">
          <w:rPr>
            <w:lang w:val="fr-FR"/>
          </w:rPr>
          <w:t xml:space="preserve">y compris une aire marine protégée, </w:t>
        </w:r>
      </w:ins>
      <w:r w:rsidR="00B363D8" w:rsidRPr="00B3713E">
        <w:rPr>
          <w:lang w:val="fr-FR"/>
        </w:rPr>
        <w:t>selon que de besoin.</w:t>
      </w:r>
      <w:del w:id="504" w:author="Author">
        <w:r w:rsidR="006B6FBA" w:rsidRPr="00B3713E" w:rsidDel="00DF620D">
          <w:rPr>
            <w:lang w:val="fr-FR"/>
          </w:rPr>
          <w:delText xml:space="preserve">Tant que la Conférence des Parties n’a pas modifié ou révoqué l’outil de gestion par zone, ce dernier </w:delText>
        </w:r>
        <w:r w:rsidR="00DF620D" w:rsidRPr="00B3713E" w:rsidDel="00DF620D">
          <w:rPr>
            <w:lang w:val="fr-FR"/>
          </w:rPr>
          <w:delText>reste en vigueur dans les zones ne relevant pas de la juridiction nationale.</w:delText>
        </w:r>
      </w:del>
    </w:p>
    <w:p w14:paraId="3DD29FB1" w14:textId="2EA28749" w:rsidR="00B363D8" w:rsidRPr="00B3713E" w:rsidRDefault="00B363D8" w:rsidP="00EE687D">
      <w:pPr>
        <w:pStyle w:val="SingleTxt"/>
        <w:rPr>
          <w:lang w:val="fr-FR"/>
        </w:rPr>
      </w:pPr>
      <w:r w:rsidRPr="00344D74">
        <w:rPr>
          <w:lang w:val="fr-FR"/>
        </w:rPr>
        <w:t>8</w:t>
      </w:r>
      <w:r w:rsidRPr="00B3713E">
        <w:rPr>
          <w:lang w:val="fr-FR"/>
        </w:rPr>
        <w:t>.</w:t>
      </w:r>
      <w:r w:rsidR="00193A5D" w:rsidRPr="00B3713E">
        <w:rPr>
          <w:lang w:val="fr-FR"/>
        </w:rPr>
        <w:tab/>
      </w:r>
      <w:r w:rsidRPr="00B3713E">
        <w:rPr>
          <w:lang w:val="fr-FR"/>
        </w:rPr>
        <w:t>Tout outil de gestion par zone, y compris une aire marine protégée, créé conformément à la présente partie continue d</w:t>
      </w:r>
      <w:r w:rsidR="00833120" w:rsidRPr="00B3713E">
        <w:rPr>
          <w:lang w:val="fr-FR"/>
        </w:rPr>
        <w:t>’</w:t>
      </w:r>
      <w:r w:rsidRPr="00B3713E">
        <w:rPr>
          <w:lang w:val="fr-FR"/>
        </w:rPr>
        <w:t>exister lorsqu</w:t>
      </w:r>
      <w:r w:rsidR="00833120" w:rsidRPr="00B3713E">
        <w:rPr>
          <w:lang w:val="fr-FR"/>
        </w:rPr>
        <w:t>’</w:t>
      </w:r>
      <w:r w:rsidRPr="00B3713E">
        <w:rPr>
          <w:lang w:val="fr-FR"/>
        </w:rPr>
        <w:t>est établi, en vertu d</w:t>
      </w:r>
      <w:r w:rsidR="00833120" w:rsidRPr="00B3713E">
        <w:rPr>
          <w:lang w:val="fr-FR"/>
        </w:rPr>
        <w:t>’</w:t>
      </w:r>
      <w:r w:rsidRPr="00B3713E">
        <w:rPr>
          <w:lang w:val="fr-FR"/>
        </w:rPr>
        <w:t>un [accord]</w:t>
      </w:r>
      <w:r w:rsidR="00004F18" w:rsidRPr="00B3713E">
        <w:rPr>
          <w:lang w:val="fr-FR"/>
        </w:rPr>
        <w:t xml:space="preserve"> </w:t>
      </w:r>
      <w:r w:rsidRPr="00B3713E">
        <w:rPr>
          <w:lang w:val="fr-FR"/>
        </w:rPr>
        <w:t xml:space="preserve">[traité], un nouvel organe régional ayant compétence pour créer </w:t>
      </w:r>
      <w:ins w:id="505" w:author="Author">
        <w:r w:rsidR="00E45D68" w:rsidRPr="00B3713E">
          <w:rPr>
            <w:lang w:val="fr-FR"/>
          </w:rPr>
          <w:t xml:space="preserve">un outil de gestion par zone ou </w:t>
        </w:r>
      </w:ins>
      <w:r w:rsidRPr="00B3713E">
        <w:rPr>
          <w:lang w:val="fr-FR"/>
        </w:rPr>
        <w:t>une aire marine protégée venant empiéter sur son territoire.</w:t>
      </w:r>
    </w:p>
    <w:p w14:paraId="54451D72" w14:textId="25CEED37" w:rsidR="00B363D8" w:rsidRPr="00B3713E" w:rsidRDefault="00B363D8" w:rsidP="00EE687D">
      <w:pPr>
        <w:pStyle w:val="SingleTxt"/>
        <w:rPr>
          <w:lang w:val="fr-FR"/>
        </w:rPr>
      </w:pPr>
      <w:r w:rsidRPr="00344D74">
        <w:rPr>
          <w:lang w:val="fr-FR"/>
        </w:rPr>
        <w:t>9</w:t>
      </w:r>
      <w:r w:rsidRPr="00B3713E">
        <w:rPr>
          <w:lang w:val="fr-FR"/>
        </w:rPr>
        <w:t>.</w:t>
      </w:r>
      <w:r w:rsidR="00193A5D" w:rsidRPr="00B3713E">
        <w:rPr>
          <w:lang w:val="fr-FR"/>
        </w:rPr>
        <w:tab/>
      </w:r>
      <w:r w:rsidRPr="00B3713E">
        <w:rPr>
          <w:lang w:val="fr-FR"/>
        </w:rPr>
        <w:t>Lors de la création ou de la modification d</w:t>
      </w:r>
      <w:r w:rsidR="00833120" w:rsidRPr="00B3713E">
        <w:rPr>
          <w:lang w:val="fr-FR"/>
        </w:rPr>
        <w:t>’</w:t>
      </w:r>
      <w:r w:rsidRPr="00B3713E">
        <w:rPr>
          <w:lang w:val="fr-FR"/>
        </w:rPr>
        <w:t>un instrument ou d</w:t>
      </w:r>
      <w:r w:rsidR="00833120" w:rsidRPr="00B3713E">
        <w:rPr>
          <w:lang w:val="fr-FR"/>
        </w:rPr>
        <w:t>’</w:t>
      </w:r>
      <w:r w:rsidRPr="00B3713E">
        <w:rPr>
          <w:lang w:val="fr-FR"/>
        </w:rPr>
        <w:t>un cadre juridique [ou d</w:t>
      </w:r>
      <w:r w:rsidR="00833120" w:rsidRPr="00B3713E">
        <w:rPr>
          <w:lang w:val="fr-FR"/>
        </w:rPr>
        <w:t>’</w:t>
      </w:r>
      <w:r w:rsidRPr="00B3713E">
        <w:rPr>
          <w:lang w:val="fr-FR"/>
        </w:rPr>
        <w:t xml:space="preserve">organe mondial, régional, sous-régional ou sectoriel pertinent], </w:t>
      </w:r>
      <w:del w:id="506" w:author="Author">
        <w:r w:rsidR="008C14D2" w:rsidRPr="00B3713E" w:rsidDel="00656767">
          <w:rPr>
            <w:lang w:val="fr-FR"/>
          </w:rPr>
          <w:delText xml:space="preserve">toute mesure adoptée </w:delText>
        </w:r>
      </w:del>
      <w:ins w:id="507" w:author="Author">
        <w:r w:rsidR="00656767" w:rsidRPr="00B3713E">
          <w:rPr>
            <w:lang w:val="fr-FR"/>
          </w:rPr>
          <w:t xml:space="preserve">les mesures adoptées </w:t>
        </w:r>
      </w:ins>
      <w:r w:rsidRPr="00B3713E">
        <w:rPr>
          <w:lang w:val="fr-FR"/>
        </w:rPr>
        <w:t>par la Conférence des Parties au titre de la présente partie qui relève</w:t>
      </w:r>
      <w:ins w:id="508" w:author="Author">
        <w:r w:rsidR="00656767" w:rsidRPr="00B3713E">
          <w:rPr>
            <w:lang w:val="fr-FR"/>
          </w:rPr>
          <w:t>nt</w:t>
        </w:r>
      </w:ins>
      <w:r w:rsidRPr="00B3713E">
        <w:rPr>
          <w:lang w:val="fr-FR"/>
        </w:rPr>
        <w:t xml:space="preserve"> de la compétence du nouvel instrument, cadre ou organe </w:t>
      </w:r>
      <w:del w:id="509" w:author="Author">
        <w:r w:rsidR="00D35A0A" w:rsidRPr="00B3713E" w:rsidDel="00D35A0A">
          <w:rPr>
            <w:lang w:val="fr-FR"/>
          </w:rPr>
          <w:delText>est</w:delText>
        </w:r>
        <w:r w:rsidRPr="00B3713E" w:rsidDel="00D35A0A">
          <w:rPr>
            <w:lang w:val="fr-FR"/>
          </w:rPr>
          <w:delText xml:space="preserve"> </w:delText>
        </w:r>
      </w:del>
      <w:ins w:id="510" w:author="Author">
        <w:r w:rsidR="00D35A0A" w:rsidRPr="00B3713E">
          <w:rPr>
            <w:lang w:val="fr-FR"/>
          </w:rPr>
          <w:t xml:space="preserve">peuvent être </w:t>
        </w:r>
      </w:ins>
      <w:r w:rsidRPr="00B3713E">
        <w:rPr>
          <w:lang w:val="fr-FR"/>
        </w:rPr>
        <w:t>modifiée</w:t>
      </w:r>
      <w:ins w:id="511" w:author="Author">
        <w:r w:rsidR="00656767" w:rsidRPr="00B3713E">
          <w:rPr>
            <w:lang w:val="fr-FR"/>
          </w:rPr>
          <w:t>s</w:t>
        </w:r>
      </w:ins>
      <w:r w:rsidRPr="00B3713E">
        <w:rPr>
          <w:lang w:val="fr-FR"/>
        </w:rPr>
        <w:t xml:space="preserve"> ou révoquée</w:t>
      </w:r>
      <w:ins w:id="512" w:author="Author">
        <w:r w:rsidR="00656767" w:rsidRPr="00B3713E">
          <w:rPr>
            <w:lang w:val="fr-FR"/>
          </w:rPr>
          <w:t>s</w:t>
        </w:r>
      </w:ins>
      <w:r w:rsidRPr="00B3713E">
        <w:rPr>
          <w:lang w:val="fr-FR"/>
        </w:rPr>
        <w:t>.</w:t>
      </w:r>
    </w:p>
    <w:p w14:paraId="6265F6BE" w14:textId="1C1418AA" w:rsidR="003D6A43" w:rsidRPr="00B3713E" w:rsidRDefault="003D6A43" w:rsidP="00EE687D">
      <w:pPr>
        <w:pStyle w:val="SingleTxt"/>
        <w:spacing w:after="0" w:line="120" w:lineRule="exact"/>
        <w:rPr>
          <w:sz w:val="10"/>
          <w:lang w:val="fr-FR"/>
        </w:rPr>
      </w:pPr>
    </w:p>
    <w:p w14:paraId="4A02E6A8" w14:textId="128DD4B6" w:rsidR="003D6A43" w:rsidRPr="00B3713E" w:rsidRDefault="003D6A43" w:rsidP="00EE687D">
      <w:pPr>
        <w:pStyle w:val="SingleTxt"/>
        <w:spacing w:after="0" w:line="120" w:lineRule="exact"/>
        <w:rPr>
          <w:sz w:val="10"/>
          <w:lang w:val="fr-FR"/>
        </w:rPr>
      </w:pPr>
    </w:p>
    <w:p w14:paraId="72CF7BE6" w14:textId="77777777" w:rsidR="00EF1534" w:rsidRPr="00344D74" w:rsidRDefault="00EF1534"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ins w:id="513" w:author="Author"/>
          <w:lang w:val="fr-FR"/>
        </w:rPr>
      </w:pPr>
      <w:ins w:id="514" w:author="Author">
        <w:r w:rsidRPr="00344D74">
          <w:rPr>
            <w:lang w:val="fr-FR"/>
          </w:rPr>
          <w:t xml:space="preserve">Article 19 </w:t>
        </w:r>
        <w:r w:rsidRPr="00344D74">
          <w:rPr>
            <w:i/>
            <w:iCs/>
            <w:lang w:val="fr-FR"/>
          </w:rPr>
          <w:t>bis</w:t>
        </w:r>
      </w:ins>
    </w:p>
    <w:p w14:paraId="1CD116CD" w14:textId="77777777" w:rsidR="00EF1534" w:rsidRPr="00344D74" w:rsidRDefault="00EF1534"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ins w:id="515" w:author="Author"/>
          <w:lang w:val="fr-FR"/>
        </w:rPr>
      </w:pPr>
      <w:ins w:id="516" w:author="Author">
        <w:r w:rsidRPr="00344D74">
          <w:rPr>
            <w:lang w:val="fr-FR"/>
          </w:rPr>
          <w:t>XXX</w:t>
        </w:r>
      </w:ins>
    </w:p>
    <w:p w14:paraId="1C646DD9" w14:textId="77777777" w:rsidR="00EF1534" w:rsidRPr="00344D74" w:rsidRDefault="00EF1534" w:rsidP="00EE687D">
      <w:pPr>
        <w:pStyle w:val="H4"/>
        <w:keepNext w:val="0"/>
        <w:spacing w:line="120" w:lineRule="exact"/>
        <w:rPr>
          <w:ins w:id="517" w:author="Author"/>
          <w:sz w:val="10"/>
          <w:lang w:val="fr-FR"/>
        </w:rPr>
      </w:pPr>
    </w:p>
    <w:p w14:paraId="53D6DA39" w14:textId="77777777" w:rsidR="00EF1534" w:rsidRPr="00B3713E" w:rsidRDefault="00EF1534" w:rsidP="00EE687D">
      <w:pPr>
        <w:spacing w:line="120" w:lineRule="exact"/>
        <w:rPr>
          <w:ins w:id="518" w:author="Author"/>
          <w:sz w:val="10"/>
          <w:lang w:val="fr-FR"/>
        </w:rPr>
      </w:pPr>
    </w:p>
    <w:p w14:paraId="747EA5FA" w14:textId="77777777" w:rsidR="00EF1534" w:rsidRPr="00B3713E" w:rsidRDefault="00EF1534" w:rsidP="00EE687D">
      <w:pPr>
        <w:pStyle w:val="SingleTxt"/>
        <w:rPr>
          <w:ins w:id="519" w:author="Author"/>
          <w:lang w:val="fr-FR"/>
        </w:rPr>
      </w:pPr>
      <w:ins w:id="520" w:author="Author">
        <w:r w:rsidRPr="00344D74">
          <w:rPr>
            <w:lang w:val="fr-FR"/>
          </w:rPr>
          <w:t>1</w:t>
        </w:r>
        <w:r w:rsidRPr="00B3713E">
          <w:rPr>
            <w:lang w:val="fr-FR"/>
          </w:rPr>
          <w:t>.</w:t>
        </w:r>
        <w:r w:rsidRPr="00B3713E">
          <w:rPr>
            <w:lang w:val="fr-FR"/>
          </w:rPr>
          <w:tab/>
          <w:t>En principe, les décisions [et les recommandations] relevant de la présente partie sont prises par consensus.</w:t>
        </w:r>
      </w:ins>
    </w:p>
    <w:p w14:paraId="39B26FE4" w14:textId="77777777" w:rsidR="00EF1534" w:rsidRPr="00B3713E" w:rsidRDefault="00EF1534" w:rsidP="00EE687D">
      <w:pPr>
        <w:pStyle w:val="SingleTxt"/>
        <w:rPr>
          <w:ins w:id="521" w:author="Author"/>
          <w:lang w:val="fr-FR"/>
        </w:rPr>
      </w:pPr>
      <w:ins w:id="522" w:author="Author">
        <w:r w:rsidRPr="00344D74">
          <w:rPr>
            <w:lang w:val="fr-FR"/>
          </w:rPr>
          <w:t>2</w:t>
        </w:r>
        <w:r w:rsidRPr="00B3713E">
          <w:rPr>
            <w:lang w:val="fr-FR"/>
          </w:rPr>
          <w:t>.</w:t>
        </w:r>
        <w:r w:rsidRPr="00B3713E">
          <w:rPr>
            <w:lang w:val="fr-FR"/>
          </w:rPr>
          <w:tab/>
          <w:t xml:space="preserve">En l’absence de consensus, les décisions [et les recommandations] relevant de la présente partie sont prises à la majorité des trois-quarts des représentants présents et votants après que la Conférence des Parties a décidé, à la majorité des deux-tiers </w:t>
        </w:r>
        <w:r w:rsidRPr="00B3713E">
          <w:rPr>
            <w:lang w:val="fr-FR"/>
          </w:rPr>
          <w:lastRenderedPageBreak/>
          <w:t>des représentants présents et votants, que tous les moyens de parvenir à un consensus ont été épuisés. [En attente d’accord]</w:t>
        </w:r>
      </w:ins>
    </w:p>
    <w:p w14:paraId="0D7B5247" w14:textId="77777777" w:rsidR="00EF1534" w:rsidRPr="00B3713E" w:rsidRDefault="00EF1534" w:rsidP="00EE687D">
      <w:pPr>
        <w:pStyle w:val="SingleTxt"/>
        <w:rPr>
          <w:ins w:id="523" w:author="Author"/>
          <w:lang w:val="fr-FR"/>
        </w:rPr>
      </w:pPr>
      <w:ins w:id="524" w:author="Author">
        <w:r w:rsidRPr="00344D74">
          <w:rPr>
            <w:lang w:val="fr-FR"/>
          </w:rPr>
          <w:t>3</w:t>
        </w:r>
        <w:r w:rsidRPr="00B3713E">
          <w:rPr>
            <w:lang w:val="fr-FR"/>
          </w:rPr>
          <w:t>.</w:t>
        </w:r>
        <w:r w:rsidRPr="00B3713E">
          <w:rPr>
            <w:lang w:val="fr-FR"/>
          </w:rPr>
          <w:tab/>
          <w:t>Les décisions adoptées au titre de la présente partie prennent effet [</w:t>
        </w:r>
        <w:r w:rsidRPr="00344D74">
          <w:rPr>
            <w:lang w:val="fr-FR"/>
          </w:rPr>
          <w:t>120</w:t>
        </w:r>
        <w:r w:rsidRPr="00B3713E">
          <w:rPr>
            <w:lang w:val="fr-FR"/>
          </w:rPr>
          <w:t>]</w:t>
        </w:r>
        <w:del w:id="525" w:author="Author">
          <w:r w:rsidRPr="00B3713E" w:rsidDel="00655CD5">
            <w:rPr>
              <w:lang w:val="fr-FR"/>
            </w:rPr>
            <w:delText xml:space="preserve"> </w:delText>
          </w:r>
        </w:del>
        <w:r w:rsidRPr="00B3713E">
          <w:rPr>
            <w:lang w:val="fr-FR"/>
          </w:rPr>
          <w:t>[</w:t>
        </w:r>
        <w:r w:rsidRPr="00344D74">
          <w:rPr>
            <w:lang w:val="fr-FR"/>
          </w:rPr>
          <w:t>180</w:t>
        </w:r>
        <w:r w:rsidRPr="00B3713E">
          <w:rPr>
            <w:lang w:val="fr-FR"/>
          </w:rPr>
          <w:t>] jours après la fin de la Conférence des Parties à laquelle elles ont été adoptées, et lient toutes les Parties.</w:t>
        </w:r>
      </w:ins>
    </w:p>
    <w:p w14:paraId="4F10161B" w14:textId="5AA66C22" w:rsidR="00EF1534" w:rsidRPr="00B3713E" w:rsidRDefault="00EF1534" w:rsidP="00EE687D">
      <w:pPr>
        <w:pStyle w:val="SingleTxt"/>
        <w:rPr>
          <w:ins w:id="526" w:author="Author"/>
          <w:lang w:val="fr-FR"/>
        </w:rPr>
      </w:pPr>
      <w:ins w:id="527" w:author="Author">
        <w:r w:rsidRPr="00344D74">
          <w:rPr>
            <w:lang w:val="fr-FR"/>
          </w:rPr>
          <w:t>4</w:t>
        </w:r>
        <w:r w:rsidRPr="00B3713E">
          <w:rPr>
            <w:lang w:val="fr-FR"/>
          </w:rPr>
          <w:t>.</w:t>
        </w:r>
        <w:r w:rsidRPr="00B3713E">
          <w:rPr>
            <w:lang w:val="fr-FR"/>
          </w:rPr>
          <w:tab/>
          <w:t>Les</w:t>
        </w:r>
        <w:r w:rsidRPr="00B3713E">
          <w:rPr>
            <w:bCs/>
            <w:lang w:val="fr-FR"/>
          </w:rPr>
          <w:t xml:space="preserve"> décisions adoptées par la Conférence des Parties au titre de la présente partie</w:t>
        </w:r>
        <w:r w:rsidR="00B3713E">
          <w:rPr>
            <w:bCs/>
            <w:lang w:val="fr-FR"/>
          </w:rPr>
          <w:t xml:space="preserve"> </w:t>
        </w:r>
      </w:ins>
      <w:del w:id="528" w:author="Author">
        <w:r w:rsidR="005A3AD1" w:rsidRPr="00B3713E" w:rsidDel="005A3AD1">
          <w:rPr>
            <w:bCs/>
            <w:lang w:val="fr-FR"/>
          </w:rPr>
          <w:delText>, et les objections formulées contre elles,</w:delText>
        </w:r>
        <w:r w:rsidRPr="00B3713E" w:rsidDel="005A3AD1">
          <w:rPr>
            <w:bCs/>
            <w:lang w:val="fr-FR"/>
          </w:rPr>
          <w:delText xml:space="preserve"> </w:delText>
        </w:r>
      </w:del>
      <w:ins w:id="529" w:author="Author">
        <w:r w:rsidRPr="00B3713E">
          <w:rPr>
            <w:bCs/>
            <w:lang w:val="fr-FR"/>
          </w:rPr>
          <w:t>sont publiées par le dépositaire et communiquées à tous les États et à tous les instruments et cadres juridiques pertinents, y compris les organes mondiaux, régionaux, sous-régionaux et sectoriels pertinents.</w:t>
        </w:r>
      </w:ins>
    </w:p>
    <w:p w14:paraId="3FBA726F" w14:textId="77777777" w:rsidR="00F13399" w:rsidRPr="00B3713E" w:rsidRDefault="00F13399" w:rsidP="00EE687D">
      <w:pPr>
        <w:pStyle w:val="SingleTxt"/>
        <w:spacing w:after="0" w:line="120" w:lineRule="exact"/>
        <w:rPr>
          <w:sz w:val="10"/>
          <w:lang w:val="fr-FR"/>
        </w:rPr>
      </w:pPr>
    </w:p>
    <w:p w14:paraId="79602CC4" w14:textId="77777777" w:rsidR="00B363D8" w:rsidRPr="00B3713E" w:rsidRDefault="00B363D8" w:rsidP="00EE687D">
      <w:pPr>
        <w:pStyle w:val="SingleTxt"/>
        <w:spacing w:after="0" w:line="120" w:lineRule="exact"/>
        <w:rPr>
          <w:sz w:val="10"/>
          <w:lang w:val="fr-FR"/>
        </w:rPr>
      </w:pPr>
    </w:p>
    <w:p w14:paraId="427C002E" w14:textId="204632C2" w:rsidR="00F13399" w:rsidRPr="00344D74" w:rsidRDefault="00F13399"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jc w:val="center"/>
        <w:rPr>
          <w:lang w:val="fr-FR"/>
        </w:rPr>
      </w:pPr>
      <w:r w:rsidRPr="00344D74">
        <w:rPr>
          <w:lang w:val="fr-FR"/>
        </w:rPr>
        <w:t xml:space="preserve">[Article 20 </w:t>
      </w:r>
      <w:r w:rsidRPr="00344D74">
        <w:rPr>
          <w:bCs/>
          <w:i/>
          <w:lang w:val="fr-FR"/>
        </w:rPr>
        <w:t>ante</w:t>
      </w:r>
      <w:r w:rsidRPr="00344D74">
        <w:rPr>
          <w:lang w:val="fr-FR"/>
        </w:rPr>
        <w:t>]</w:t>
      </w:r>
    </w:p>
    <w:p w14:paraId="52133E9A" w14:textId="4DAB9719" w:rsidR="00B363D8" w:rsidRPr="00344D74" w:rsidRDefault="00257266"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jc w:val="center"/>
        <w:rPr>
          <w:ins w:id="530" w:author="Author"/>
          <w:lang w:val="fr-FR"/>
        </w:rPr>
      </w:pPr>
      <w:ins w:id="531" w:author="Author">
        <w:r w:rsidRPr="00344D74">
          <w:rPr>
            <w:lang w:val="fr-FR"/>
          </w:rPr>
          <w:t xml:space="preserve">Mesures d’urgence </w:t>
        </w:r>
      </w:ins>
      <w:del w:id="532" w:author="Author">
        <w:r w:rsidRPr="00344D74" w:rsidDel="00257266">
          <w:rPr>
            <w:lang w:val="fr-FR"/>
          </w:rPr>
          <w:delText>[XXX]</w:delText>
        </w:r>
      </w:del>
    </w:p>
    <w:p w14:paraId="4AD0714C" w14:textId="4F69FA53" w:rsidR="0084626D" w:rsidRPr="00237B5E" w:rsidDel="00655CD5" w:rsidRDefault="004B478E" w:rsidP="00AF4C94">
      <w:pPr>
        <w:pStyle w:val="SingleTxt"/>
        <w:rPr>
          <w:del w:id="533" w:author="Author"/>
          <w:i/>
          <w:iCs/>
          <w:lang w:val="fr-FR"/>
        </w:rPr>
      </w:pPr>
      <w:ins w:id="534" w:author="Author">
        <w:del w:id="535" w:author="Author">
          <w:r w:rsidRPr="00344D74" w:rsidDel="00655CD5">
            <w:rPr>
              <w:i/>
              <w:iCs/>
              <w:lang w:val="fr-FR"/>
            </w:rPr>
            <w:delText>Article 48, par. 6 déplacé ici.</w:delText>
          </w:r>
        </w:del>
      </w:ins>
    </w:p>
    <w:p w14:paraId="0EF6B718" w14:textId="7A3A1E2E" w:rsidR="003D6A43" w:rsidRPr="00344D74" w:rsidRDefault="003D6A43" w:rsidP="00EE687D">
      <w:pPr>
        <w:pStyle w:val="SingleTxt"/>
        <w:spacing w:after="0" w:line="120" w:lineRule="exact"/>
        <w:jc w:val="left"/>
        <w:rPr>
          <w:b/>
          <w:bCs/>
          <w:sz w:val="10"/>
          <w:lang w:val="fr-FR"/>
        </w:rPr>
      </w:pPr>
    </w:p>
    <w:p w14:paraId="22A4B9D5" w14:textId="64873027" w:rsidR="00F13399" w:rsidRPr="00344D74" w:rsidRDefault="00F13399" w:rsidP="00EE687D">
      <w:pPr>
        <w:pStyle w:val="SingleTxt"/>
        <w:spacing w:after="0" w:line="120" w:lineRule="exact"/>
        <w:rPr>
          <w:b/>
          <w:bCs/>
          <w:sz w:val="10"/>
          <w:lang w:val="fr-FR"/>
        </w:rPr>
      </w:pPr>
    </w:p>
    <w:p w14:paraId="3387205B" w14:textId="5D734F0D" w:rsidR="00B363D8" w:rsidRPr="00B3713E" w:rsidRDefault="00B363D8" w:rsidP="00EE687D">
      <w:pPr>
        <w:pStyle w:val="SingleTxt"/>
        <w:rPr>
          <w:bCs/>
          <w:lang w:val="fr-FR"/>
        </w:rPr>
      </w:pPr>
      <w:r w:rsidRPr="00B3713E">
        <w:rPr>
          <w:lang w:val="fr-FR"/>
        </w:rPr>
        <w:tab/>
        <w:t xml:space="preserve">La Conférence des Parties adopte </w:t>
      </w:r>
      <w:ins w:id="536" w:author="Author">
        <w:r w:rsidR="00B774FA" w:rsidRPr="00B3713E">
          <w:rPr>
            <w:lang w:val="fr-FR"/>
          </w:rPr>
          <w:t xml:space="preserve">des outils de gestion par zone, y compris des aires marines protégées, </w:t>
        </w:r>
      </w:ins>
      <w:del w:id="537" w:author="Author">
        <w:r w:rsidR="00B774FA" w:rsidRPr="00B3713E" w:rsidDel="00B774FA">
          <w:rPr>
            <w:lang w:val="fr-FR"/>
          </w:rPr>
          <w:delText xml:space="preserve">des mesures </w:delText>
        </w:r>
      </w:del>
      <w:r w:rsidRPr="00B3713E">
        <w:rPr>
          <w:lang w:val="fr-FR"/>
        </w:rPr>
        <w:t>dans les zones ne relevant pas de la juridiction nationale, s</w:t>
      </w:r>
      <w:r w:rsidR="00833120" w:rsidRPr="00B3713E">
        <w:rPr>
          <w:lang w:val="fr-FR"/>
        </w:rPr>
        <w:t>’</w:t>
      </w:r>
      <w:r w:rsidRPr="00B3713E">
        <w:rPr>
          <w:lang w:val="fr-FR"/>
        </w:rPr>
        <w:t>il y a lieu, lorsqu</w:t>
      </w:r>
      <w:r w:rsidR="00833120" w:rsidRPr="00B3713E">
        <w:rPr>
          <w:lang w:val="fr-FR"/>
        </w:rPr>
        <w:t>’</w:t>
      </w:r>
      <w:r w:rsidRPr="00B3713E">
        <w:rPr>
          <w:lang w:val="fr-FR"/>
        </w:rPr>
        <w:t>une activité</w:t>
      </w:r>
      <w:del w:id="538" w:author="Author">
        <w:r w:rsidR="008B31A8" w:rsidRPr="00B3713E" w:rsidDel="008B31A8">
          <w:rPr>
            <w:lang w:val="fr-FR"/>
          </w:rPr>
          <w:delText xml:space="preserve"> constitue une menace grave pour la biodiversité marine des zones ne relevant pas de la juridiction nationale,</w:delText>
        </w:r>
        <w:r w:rsidR="008B31A8" w:rsidRPr="00B3713E" w:rsidDel="00B3713E">
          <w:rPr>
            <w:lang w:val="fr-FR"/>
          </w:rPr>
          <w:delText xml:space="preserve"> </w:delText>
        </w:r>
        <w:r w:rsidRPr="00B3713E" w:rsidDel="00B3713E">
          <w:rPr>
            <w:lang w:val="fr-FR"/>
          </w:rPr>
          <w:delText xml:space="preserve"> </w:delText>
        </w:r>
      </w:del>
      <w:ins w:id="539" w:author="Author">
        <w:r w:rsidR="00B3713E">
          <w:rPr>
            <w:lang w:val="fr-FR"/>
          </w:rPr>
          <w:t xml:space="preserve"> </w:t>
        </w:r>
      </w:ins>
      <w:r w:rsidRPr="00B3713E">
        <w:rPr>
          <w:lang w:val="fr-FR"/>
        </w:rPr>
        <w:t>ou lorsqu</w:t>
      </w:r>
      <w:r w:rsidR="00833120" w:rsidRPr="00B3713E">
        <w:rPr>
          <w:lang w:val="fr-FR"/>
        </w:rPr>
        <w:t>’</w:t>
      </w:r>
      <w:r w:rsidRPr="00B3713E">
        <w:rPr>
          <w:lang w:val="fr-FR"/>
        </w:rPr>
        <w:t>un phénomène naturel ou une catastrophe causée par l</w:t>
      </w:r>
      <w:r w:rsidR="00833120" w:rsidRPr="00B3713E">
        <w:rPr>
          <w:lang w:val="fr-FR"/>
        </w:rPr>
        <w:t>’</w:t>
      </w:r>
      <w:r w:rsidRPr="00B3713E">
        <w:rPr>
          <w:lang w:val="fr-FR"/>
        </w:rPr>
        <w:t>homme a, ou est susceptible d</w:t>
      </w:r>
      <w:r w:rsidR="00833120" w:rsidRPr="00B3713E">
        <w:rPr>
          <w:lang w:val="fr-FR"/>
        </w:rPr>
        <w:t>’</w:t>
      </w:r>
      <w:r w:rsidRPr="00B3713E">
        <w:rPr>
          <w:lang w:val="fr-FR"/>
        </w:rPr>
        <w:t>avoir, un impact préjudiciable important sur la biodiversité marine des zones ne relevant pas de la juridiction nationale, pour faire en sorte que</w:t>
      </w:r>
      <w:r w:rsidR="0065747B" w:rsidRPr="00B3713E">
        <w:rPr>
          <w:lang w:val="fr-FR"/>
        </w:rPr>
        <w:t xml:space="preserve"> </w:t>
      </w:r>
      <w:del w:id="540" w:author="Author">
        <w:r w:rsidR="0065747B" w:rsidRPr="00B3713E" w:rsidDel="0065747B">
          <w:rPr>
            <w:lang w:val="fr-FR"/>
          </w:rPr>
          <w:delText xml:space="preserve">l’activité n’aggrave pas cette menace ou cet </w:delText>
        </w:r>
      </w:del>
      <w:ins w:id="541" w:author="Author">
        <w:r w:rsidR="00D661A1" w:rsidRPr="00B3713E">
          <w:rPr>
            <w:lang w:val="fr-FR"/>
          </w:rPr>
          <w:t>l’</w:t>
        </w:r>
      </w:ins>
      <w:r w:rsidR="0065747B" w:rsidRPr="00B3713E">
        <w:rPr>
          <w:lang w:val="fr-FR"/>
        </w:rPr>
        <w:t>impact préjudiciable</w:t>
      </w:r>
      <w:ins w:id="542" w:author="Author">
        <w:r w:rsidR="00DA16AA" w:rsidRPr="00B3713E">
          <w:rPr>
            <w:lang w:val="fr-FR"/>
          </w:rPr>
          <w:t xml:space="preserve"> causé ne soit pas aggravé</w:t>
        </w:r>
      </w:ins>
      <w:r w:rsidRPr="00B3713E">
        <w:rPr>
          <w:lang w:val="fr-FR"/>
        </w:rPr>
        <w:t xml:space="preserve">. </w:t>
      </w:r>
    </w:p>
    <w:p w14:paraId="61F12404" w14:textId="3748B78B" w:rsidR="00B363D8" w:rsidRPr="00B3713E" w:rsidRDefault="00B363D8" w:rsidP="00EE687D">
      <w:pPr>
        <w:pStyle w:val="SingleTxt"/>
        <w:rPr>
          <w:bCs/>
          <w:lang w:val="fr-FR"/>
        </w:rPr>
      </w:pPr>
      <w:r w:rsidRPr="00B3713E">
        <w:rPr>
          <w:lang w:val="fr-FR"/>
        </w:rPr>
        <w:tab/>
        <w:t>a)</w:t>
      </w:r>
      <w:r w:rsidRPr="00B3713E">
        <w:rPr>
          <w:lang w:val="fr-FR"/>
        </w:rPr>
        <w:tab/>
        <w:t xml:space="preserve">Les mesures prévues dans le présent </w:t>
      </w:r>
      <w:del w:id="543" w:author="Author">
        <w:r w:rsidR="002A2E77" w:rsidRPr="00B3713E" w:rsidDel="002A2E77">
          <w:rPr>
            <w:lang w:val="fr-FR"/>
          </w:rPr>
          <w:delText xml:space="preserve">paragraphe </w:delText>
        </w:r>
      </w:del>
      <w:ins w:id="544" w:author="Author">
        <w:r w:rsidR="002A2E77" w:rsidRPr="00B3713E">
          <w:rPr>
            <w:lang w:val="fr-FR"/>
          </w:rPr>
          <w:t xml:space="preserve">article </w:t>
        </w:r>
      </w:ins>
      <w:r w:rsidRPr="00B3713E">
        <w:rPr>
          <w:lang w:val="fr-FR"/>
        </w:rPr>
        <w:t>ne sont considérées comme nécessaires que si la menace que constitue une activité ou l</w:t>
      </w:r>
      <w:r w:rsidR="00833120" w:rsidRPr="00B3713E">
        <w:rPr>
          <w:lang w:val="fr-FR"/>
        </w:rPr>
        <w:t>’</w:t>
      </w:r>
      <w:r w:rsidRPr="00B3713E">
        <w:rPr>
          <w:lang w:val="fr-FR"/>
        </w:rPr>
        <w:t>impact préjudiciable de celle-ci ne peuvent être maîtrisés rapidement par l</w:t>
      </w:r>
      <w:r w:rsidR="00833120" w:rsidRPr="00B3713E">
        <w:rPr>
          <w:lang w:val="fr-FR"/>
        </w:rPr>
        <w:t>’</w:t>
      </w:r>
      <w:r w:rsidRPr="00B3713E">
        <w:rPr>
          <w:lang w:val="fr-FR"/>
        </w:rPr>
        <w:t>application des autres dispositions du présent Accord ou par un instrument ou un cadre juridique pertinent ou un organe mondial, régional, sous-régional ou sectoriel pertinent.</w:t>
      </w:r>
    </w:p>
    <w:p w14:paraId="7AFF88F0" w14:textId="0654DE77" w:rsidR="00B363D8" w:rsidRPr="00B3713E" w:rsidRDefault="00B363D8" w:rsidP="00EE687D">
      <w:pPr>
        <w:pStyle w:val="SingleTxt"/>
        <w:rPr>
          <w:szCs w:val="20"/>
          <w:lang w:val="fr-FR"/>
        </w:rPr>
      </w:pPr>
      <w:r w:rsidRPr="00B3713E">
        <w:rPr>
          <w:lang w:val="fr-FR"/>
        </w:rPr>
        <w:tab/>
        <w:t>b)</w:t>
      </w:r>
      <w:r w:rsidRPr="00B3713E">
        <w:rPr>
          <w:lang w:val="fr-FR"/>
        </w:rPr>
        <w:tab/>
        <w:t>Les mesures prises d</w:t>
      </w:r>
      <w:r w:rsidR="00833120" w:rsidRPr="00B3713E">
        <w:rPr>
          <w:lang w:val="fr-FR"/>
        </w:rPr>
        <w:t>’</w:t>
      </w:r>
      <w:r w:rsidRPr="00B3713E">
        <w:rPr>
          <w:lang w:val="fr-FR"/>
        </w:rPr>
        <w:t xml:space="preserve">urgence sont fondées sur les éléments et les informations scientifiques les plus fiables dont on dispose </w:t>
      </w:r>
      <w:ins w:id="545" w:author="Author">
        <w:r w:rsidR="00956E65" w:rsidRPr="00B3713E">
          <w:rPr>
            <w:lang w:val="fr-FR"/>
          </w:rPr>
          <w:t xml:space="preserve">et, lorsqu’elles existent, </w:t>
        </w:r>
      </w:ins>
      <w:del w:id="546" w:author="Author">
        <w:r w:rsidR="00956E65" w:rsidRPr="00B3713E" w:rsidDel="00956E65">
          <w:rPr>
            <w:lang w:val="fr-FR"/>
          </w:rPr>
          <w:delText xml:space="preserve">ainsi que </w:delText>
        </w:r>
      </w:del>
      <w:r w:rsidRPr="00B3713E">
        <w:rPr>
          <w:lang w:val="fr-FR"/>
        </w:rPr>
        <w:t>sur les connaissances traditionnelles pertinentes des peuples autochtones et des communautés locales. Ces mesures peuvent être proposées par les Parties ou recommandées par l</w:t>
      </w:r>
      <w:r w:rsidR="00833120" w:rsidRPr="00B3713E">
        <w:rPr>
          <w:lang w:val="fr-FR"/>
        </w:rPr>
        <w:t>’</w:t>
      </w:r>
      <w:r w:rsidRPr="00B3713E">
        <w:rPr>
          <w:lang w:val="fr-FR"/>
        </w:rPr>
        <w:t xml:space="preserve">Organe scientifique et technique, et peuvent être adoptées entre les sessions. Elles sont temporaires, doivent être réexaminées pour décision lors de la réunion de la Conférence des Parties suivant leur adoption, et prennent fin soit </w:t>
      </w:r>
      <w:r w:rsidRPr="00B3713E">
        <w:rPr>
          <w:szCs w:val="20"/>
          <w:lang w:val="fr-FR"/>
        </w:rPr>
        <w:t>lorsqu</w:t>
      </w:r>
      <w:r w:rsidR="00833120" w:rsidRPr="00B3713E">
        <w:rPr>
          <w:szCs w:val="20"/>
          <w:lang w:val="fr-FR"/>
        </w:rPr>
        <w:t>’</w:t>
      </w:r>
      <w:r w:rsidRPr="00B3713E">
        <w:rPr>
          <w:szCs w:val="20"/>
          <w:lang w:val="fr-FR"/>
        </w:rPr>
        <w:t>elles sont remplacées par des outils de gestion par zone créés conformément aux dispositions du présent Accord, soit à une date arrêtée par la Conférence des Parties dans les deux ans suivant leur adoption, selon ce qui se produit en premier.</w:t>
      </w:r>
    </w:p>
    <w:p w14:paraId="38355713" w14:textId="28ACE1B4" w:rsidR="00B363D8" w:rsidRPr="00B3713E" w:rsidRDefault="003D6A43" w:rsidP="00EE687D">
      <w:pPr>
        <w:pStyle w:val="SingleTxt"/>
        <w:rPr>
          <w:bCs/>
          <w:szCs w:val="20"/>
          <w:lang w:val="fr-FR"/>
        </w:rPr>
      </w:pPr>
      <w:r w:rsidRPr="00B3713E">
        <w:rPr>
          <w:szCs w:val="20"/>
          <w:lang w:val="fr-FR"/>
        </w:rPr>
        <w:tab/>
      </w:r>
      <w:r w:rsidR="00B363D8" w:rsidRPr="00B3713E">
        <w:rPr>
          <w:szCs w:val="20"/>
          <w:lang w:val="fr-FR"/>
        </w:rPr>
        <w:t>c)</w:t>
      </w:r>
      <w:r w:rsidRPr="00B3713E">
        <w:rPr>
          <w:szCs w:val="20"/>
          <w:lang w:val="fr-FR"/>
        </w:rPr>
        <w:tab/>
      </w:r>
      <w:r w:rsidR="00B363D8" w:rsidRPr="00B3713E">
        <w:rPr>
          <w:color w:val="333333"/>
          <w:szCs w:val="20"/>
          <w:shd w:val="clear" w:color="auto" w:fill="FFFFFF"/>
          <w:lang w:val="fr-FR"/>
        </w:rPr>
        <w:t>L</w:t>
      </w:r>
      <w:r w:rsidR="00833120" w:rsidRPr="00B3713E">
        <w:rPr>
          <w:color w:val="333333"/>
          <w:szCs w:val="20"/>
          <w:shd w:val="clear" w:color="auto" w:fill="FFFFFF"/>
          <w:lang w:val="fr-FR"/>
        </w:rPr>
        <w:t>’</w:t>
      </w:r>
      <w:r w:rsidR="00B363D8" w:rsidRPr="00B3713E">
        <w:rPr>
          <w:color w:val="333333"/>
          <w:szCs w:val="20"/>
          <w:shd w:val="clear" w:color="auto" w:fill="FFFFFF"/>
          <w:lang w:val="fr-FR"/>
        </w:rPr>
        <w:t xml:space="preserve">Organe scientifique et technique définit, selon que de besoin, les </w:t>
      </w:r>
      <w:ins w:id="547" w:author="Author">
        <w:r w:rsidR="00956E65" w:rsidRPr="00B3713E">
          <w:rPr>
            <w:color w:val="333333"/>
            <w:szCs w:val="20"/>
            <w:shd w:val="clear" w:color="auto" w:fill="FFFFFF"/>
            <w:lang w:val="fr-FR"/>
          </w:rPr>
          <w:t xml:space="preserve">procédures relatives </w:t>
        </w:r>
      </w:ins>
      <w:del w:id="548" w:author="Author">
        <w:r w:rsidR="00956E65" w:rsidRPr="00B3713E" w:rsidDel="00956E65">
          <w:rPr>
            <w:color w:val="333333"/>
            <w:szCs w:val="20"/>
            <w:shd w:val="clear" w:color="auto" w:fill="FFFFFF"/>
            <w:lang w:val="fr-FR"/>
          </w:rPr>
          <w:delText xml:space="preserve">processus relatifs </w:delText>
        </w:r>
      </w:del>
      <w:r w:rsidR="00B363D8" w:rsidRPr="00B3713E">
        <w:rPr>
          <w:color w:val="333333"/>
          <w:szCs w:val="20"/>
          <w:shd w:val="clear" w:color="auto" w:fill="FFFFFF"/>
          <w:lang w:val="fr-FR"/>
        </w:rPr>
        <w:t>à la mise en place de mesures d</w:t>
      </w:r>
      <w:r w:rsidR="00833120" w:rsidRPr="00B3713E">
        <w:rPr>
          <w:color w:val="333333"/>
          <w:szCs w:val="20"/>
          <w:shd w:val="clear" w:color="auto" w:fill="FFFFFF"/>
          <w:lang w:val="fr-FR"/>
        </w:rPr>
        <w:t>’</w:t>
      </w:r>
      <w:r w:rsidR="00B363D8" w:rsidRPr="00B3713E">
        <w:rPr>
          <w:color w:val="333333"/>
          <w:szCs w:val="20"/>
          <w:shd w:val="clear" w:color="auto" w:fill="FFFFFF"/>
          <w:lang w:val="fr-FR"/>
        </w:rPr>
        <w:t>urgence, qu</w:t>
      </w:r>
      <w:r w:rsidR="00833120" w:rsidRPr="00B3713E">
        <w:rPr>
          <w:color w:val="333333"/>
          <w:szCs w:val="20"/>
          <w:shd w:val="clear" w:color="auto" w:fill="FFFFFF"/>
          <w:lang w:val="fr-FR"/>
        </w:rPr>
        <w:t>’</w:t>
      </w:r>
      <w:r w:rsidR="00B363D8" w:rsidRPr="00B3713E">
        <w:rPr>
          <w:color w:val="333333"/>
          <w:szCs w:val="20"/>
          <w:shd w:val="clear" w:color="auto" w:fill="FFFFFF"/>
          <w:lang w:val="fr-FR"/>
        </w:rPr>
        <w:t>il présente pour examen et adoption à la Conférence des Parties</w:t>
      </w:r>
      <w:ins w:id="549" w:author="Author">
        <w:r w:rsidR="00712C59" w:rsidRPr="00B3713E">
          <w:rPr>
            <w:color w:val="333333"/>
            <w:szCs w:val="20"/>
            <w:shd w:val="clear" w:color="auto" w:fill="FFFFFF"/>
            <w:lang w:val="fr-FR"/>
          </w:rPr>
          <w:t xml:space="preserve"> à sa première réunion</w:t>
        </w:r>
      </w:ins>
      <w:r w:rsidR="00B363D8" w:rsidRPr="00B3713E">
        <w:rPr>
          <w:color w:val="333333"/>
          <w:szCs w:val="20"/>
          <w:shd w:val="clear" w:color="auto" w:fill="FFFFFF"/>
          <w:lang w:val="fr-FR"/>
        </w:rPr>
        <w:t>. Ces</w:t>
      </w:r>
      <w:r w:rsidR="003076AC" w:rsidRPr="00B3713E">
        <w:rPr>
          <w:color w:val="333333"/>
          <w:szCs w:val="20"/>
          <w:shd w:val="clear" w:color="auto" w:fill="FFFFFF"/>
          <w:lang w:val="fr-FR"/>
        </w:rPr>
        <w:t xml:space="preserve"> </w:t>
      </w:r>
      <w:ins w:id="550" w:author="Author">
        <w:r w:rsidR="003076AC" w:rsidRPr="00B3713E">
          <w:rPr>
            <w:color w:val="333333"/>
            <w:szCs w:val="20"/>
            <w:shd w:val="clear" w:color="auto" w:fill="FFFFFF"/>
            <w:lang w:val="fr-FR"/>
          </w:rPr>
          <w:t>procédures sont inclusives et transparentes</w:t>
        </w:r>
      </w:ins>
      <w:del w:id="551" w:author="Author">
        <w:r w:rsidR="003076AC" w:rsidRPr="00B3713E" w:rsidDel="003076AC">
          <w:rPr>
            <w:color w:val="333333"/>
            <w:szCs w:val="20"/>
            <w:shd w:val="clear" w:color="auto" w:fill="FFFFFF"/>
            <w:lang w:val="fr-FR"/>
          </w:rPr>
          <w:delText>processus sont inclusifs et transparents</w:delText>
        </w:r>
      </w:del>
      <w:r w:rsidR="00B363D8" w:rsidRPr="00B3713E">
        <w:rPr>
          <w:color w:val="333333"/>
          <w:szCs w:val="20"/>
          <w:shd w:val="clear" w:color="auto" w:fill="FFFFFF"/>
          <w:lang w:val="fr-FR"/>
        </w:rPr>
        <w:t>.</w:t>
      </w:r>
    </w:p>
    <w:p w14:paraId="715A3F5A" w14:textId="7AB24B9C" w:rsidR="00B363D8" w:rsidRPr="00344D74" w:rsidRDefault="00B363D8" w:rsidP="00EE687D">
      <w:pPr>
        <w:pStyle w:val="SingleTxt"/>
        <w:spacing w:after="0" w:line="120" w:lineRule="exact"/>
        <w:rPr>
          <w:i/>
          <w:iCs/>
          <w:sz w:val="10"/>
          <w:szCs w:val="20"/>
          <w:lang w:val="fr-FR"/>
        </w:rPr>
      </w:pPr>
    </w:p>
    <w:p w14:paraId="250BAAE4" w14:textId="4DFC56D7" w:rsidR="003D6A43" w:rsidRPr="00344D74" w:rsidRDefault="003D6A43" w:rsidP="00EE687D">
      <w:pPr>
        <w:pStyle w:val="SingleTxt"/>
        <w:spacing w:after="0" w:line="120" w:lineRule="exact"/>
        <w:rPr>
          <w:i/>
          <w:iCs/>
          <w:sz w:val="10"/>
          <w:szCs w:val="20"/>
          <w:lang w:val="fr-FR"/>
        </w:rPr>
      </w:pPr>
    </w:p>
    <w:p w14:paraId="03137233"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20</w:t>
      </w:r>
    </w:p>
    <w:p w14:paraId="1C10C920"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Mise en œuvre</w:t>
      </w:r>
    </w:p>
    <w:p w14:paraId="4B0085C0" w14:textId="77777777" w:rsidR="00B363D8" w:rsidRPr="00B3713E" w:rsidRDefault="00B363D8" w:rsidP="00EE687D">
      <w:pPr>
        <w:pStyle w:val="SingleTxt"/>
        <w:spacing w:after="0" w:line="120" w:lineRule="exact"/>
        <w:rPr>
          <w:sz w:val="10"/>
          <w:lang w:val="fr-FR"/>
        </w:rPr>
      </w:pPr>
    </w:p>
    <w:p w14:paraId="6E17FF46" w14:textId="77777777" w:rsidR="00B363D8" w:rsidRPr="00B3713E" w:rsidRDefault="00B363D8" w:rsidP="00EE687D">
      <w:pPr>
        <w:pStyle w:val="SingleTxt"/>
        <w:spacing w:after="0" w:line="120" w:lineRule="exact"/>
        <w:rPr>
          <w:sz w:val="10"/>
          <w:lang w:val="fr-FR"/>
        </w:rPr>
      </w:pPr>
    </w:p>
    <w:p w14:paraId="29A9092E" w14:textId="77777777"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t xml:space="preserve">Les Parties veillent à ce que les activités relevant de leur juridiction ou de leur contrôle qui ont lieu dans des zones ne relevant pas de la juridiction nationale soient menées conformément aux décisions adoptées en application de la présente partie. </w:t>
      </w:r>
    </w:p>
    <w:p w14:paraId="54D20127" w14:textId="0F469C85" w:rsidR="00B363D8" w:rsidRPr="00B3713E" w:rsidRDefault="00B363D8" w:rsidP="00EE687D">
      <w:pPr>
        <w:pStyle w:val="SingleTxt"/>
        <w:rPr>
          <w:lang w:val="fr-FR"/>
        </w:rPr>
      </w:pPr>
      <w:r w:rsidRPr="00344D74">
        <w:rPr>
          <w:lang w:val="fr-FR"/>
        </w:rPr>
        <w:lastRenderedPageBreak/>
        <w:t>2</w:t>
      </w:r>
      <w:r w:rsidRPr="00B3713E">
        <w:rPr>
          <w:lang w:val="fr-FR"/>
        </w:rPr>
        <w:t>.</w:t>
      </w:r>
      <w:r w:rsidRPr="00B3713E">
        <w:rPr>
          <w:lang w:val="fr-FR"/>
        </w:rPr>
        <w:tab/>
        <w:t>Aucune disposition du présent Accord n</w:t>
      </w:r>
      <w:r w:rsidR="00833120" w:rsidRPr="00B3713E">
        <w:rPr>
          <w:lang w:val="fr-FR"/>
        </w:rPr>
        <w:t>’</w:t>
      </w:r>
      <w:r w:rsidRPr="00B3713E">
        <w:rPr>
          <w:lang w:val="fr-FR"/>
        </w:rPr>
        <w:t>empêche une Partie d</w:t>
      </w:r>
      <w:r w:rsidR="00833120" w:rsidRPr="00B3713E">
        <w:rPr>
          <w:lang w:val="fr-FR"/>
        </w:rPr>
        <w:t>’</w:t>
      </w:r>
      <w:r w:rsidRPr="00B3713E">
        <w:rPr>
          <w:lang w:val="fr-FR"/>
        </w:rPr>
        <w:t>adopter des mesures plus strictes à l</w:t>
      </w:r>
      <w:r w:rsidR="00833120" w:rsidRPr="00B3713E">
        <w:rPr>
          <w:lang w:val="fr-FR"/>
        </w:rPr>
        <w:t>’</w:t>
      </w:r>
      <w:r w:rsidRPr="00B3713E">
        <w:rPr>
          <w:lang w:val="fr-FR"/>
        </w:rPr>
        <w:t>égard de ses ressortissants et de ses navires ou en ce qui concerne les activités relevant de sa juridiction ou de son contrôle en plus de celles adoptées en application de la présente partie, conformément au droit international et à l</w:t>
      </w:r>
      <w:r w:rsidR="00833120" w:rsidRPr="00B3713E">
        <w:rPr>
          <w:lang w:val="fr-FR"/>
        </w:rPr>
        <w:t>’</w:t>
      </w:r>
      <w:r w:rsidRPr="00B3713E">
        <w:rPr>
          <w:lang w:val="fr-FR"/>
        </w:rPr>
        <w:t>appui des objectifs de l</w:t>
      </w:r>
      <w:r w:rsidR="00833120" w:rsidRPr="00B3713E">
        <w:rPr>
          <w:lang w:val="fr-FR"/>
        </w:rPr>
        <w:t>’</w:t>
      </w:r>
      <w:r w:rsidRPr="00B3713E">
        <w:rPr>
          <w:lang w:val="fr-FR"/>
        </w:rPr>
        <w:t xml:space="preserve">Accord. </w:t>
      </w:r>
    </w:p>
    <w:p w14:paraId="17830E09" w14:textId="22EF5237" w:rsidR="00B363D8" w:rsidRPr="00B3713E" w:rsidRDefault="00B363D8" w:rsidP="00EE687D">
      <w:pPr>
        <w:pStyle w:val="SingleTxt"/>
        <w:rPr>
          <w:lang w:val="fr-FR"/>
        </w:rPr>
      </w:pPr>
      <w:r w:rsidRPr="00B3713E">
        <w:rPr>
          <w:lang w:val="fr-FR"/>
        </w:rPr>
        <w:t>[</w:t>
      </w:r>
      <w:r w:rsidRPr="00344D74">
        <w:rPr>
          <w:lang w:val="fr-FR"/>
        </w:rPr>
        <w:t>3</w:t>
      </w:r>
      <w:r w:rsidRPr="00B3713E">
        <w:rPr>
          <w:lang w:val="fr-FR"/>
        </w:rPr>
        <w:t>.</w:t>
      </w:r>
      <w:r w:rsidRPr="00B3713E">
        <w:rPr>
          <w:lang w:val="fr-FR"/>
        </w:rPr>
        <w:tab/>
        <w:t>L</w:t>
      </w:r>
      <w:r w:rsidR="00833120" w:rsidRPr="00B3713E">
        <w:rPr>
          <w:lang w:val="fr-FR"/>
        </w:rPr>
        <w:t>’</w:t>
      </w:r>
      <w:r w:rsidRPr="00B3713E">
        <w:rPr>
          <w:lang w:val="fr-FR"/>
        </w:rPr>
        <w:t xml:space="preserve">application des mesures adoptées en application de la présente partie ne [devrait] pas imposer, directement ou indirectement, une charge disproportionnée aux Parties qui comptent parmi les petits États insulaires en développement ou les pays les moins avancés.] </w:t>
      </w:r>
    </w:p>
    <w:p w14:paraId="19BE3315" w14:textId="5E87D487" w:rsidR="00B363D8" w:rsidRPr="00B3713E" w:rsidRDefault="00B363D8" w:rsidP="00EE687D">
      <w:pPr>
        <w:pStyle w:val="SingleTxt"/>
        <w:rPr>
          <w:lang w:val="fr-FR"/>
        </w:rPr>
      </w:pPr>
      <w:r w:rsidRPr="00344D74">
        <w:rPr>
          <w:lang w:val="fr-FR"/>
        </w:rPr>
        <w:t>4</w:t>
      </w:r>
      <w:r w:rsidRPr="00B3713E">
        <w:rPr>
          <w:lang w:val="fr-FR"/>
        </w:rPr>
        <w:t>.</w:t>
      </w:r>
      <w:r w:rsidRPr="00B3713E">
        <w:rPr>
          <w:lang w:val="fr-FR"/>
        </w:rPr>
        <w:tab/>
        <w:t>Les Parties encouragent, selon qu</w:t>
      </w:r>
      <w:r w:rsidR="00833120" w:rsidRPr="00B3713E">
        <w:rPr>
          <w:lang w:val="fr-FR"/>
        </w:rPr>
        <w:t>’</w:t>
      </w:r>
      <w:r w:rsidRPr="00B3713E">
        <w:rPr>
          <w:lang w:val="fr-FR"/>
        </w:rPr>
        <w:t>il convient, les instruments et cadres juridiques pertinents et les organes mondiaux, régionaux, sous-régionaux et sectoriels pertinents dont elles sont membres à adopter des mesures appuyant l</w:t>
      </w:r>
      <w:r w:rsidR="00833120" w:rsidRPr="00B3713E">
        <w:rPr>
          <w:lang w:val="fr-FR"/>
        </w:rPr>
        <w:t>’</w:t>
      </w:r>
      <w:r w:rsidRPr="00B3713E">
        <w:rPr>
          <w:lang w:val="fr-FR"/>
        </w:rPr>
        <w:t>exécution des décisions prises et des recommandations faites par la Conférence des Parties au titre de la présente partie.</w:t>
      </w:r>
    </w:p>
    <w:p w14:paraId="30BA6EDE" w14:textId="4A20433F" w:rsidR="00B363D8" w:rsidRPr="00B3713E" w:rsidRDefault="00B363D8" w:rsidP="00EE687D">
      <w:pPr>
        <w:pStyle w:val="SingleTxt"/>
        <w:rPr>
          <w:lang w:val="fr-FR"/>
        </w:rPr>
      </w:pPr>
      <w:r w:rsidRPr="00344D74">
        <w:rPr>
          <w:lang w:val="fr-FR"/>
        </w:rPr>
        <w:t>5</w:t>
      </w:r>
      <w:r w:rsidRPr="00B3713E">
        <w:rPr>
          <w:lang w:val="fr-FR"/>
        </w:rPr>
        <w:t>.</w:t>
      </w:r>
      <w:r w:rsidRPr="00B3713E">
        <w:rPr>
          <w:lang w:val="fr-FR"/>
        </w:rPr>
        <w:tab/>
        <w:t>Les Parties encouragent les États qui ont qualité pour devenir Parties au présent Accord, en particulier ceux qui ont des activités, des navires ou des ressortissants</w:t>
      </w:r>
      <w:r w:rsidR="002E0620" w:rsidRPr="00B3713E">
        <w:rPr>
          <w:lang w:val="fr-FR"/>
        </w:rPr>
        <w:t xml:space="preserve"> </w:t>
      </w:r>
      <w:r w:rsidRPr="00B3713E">
        <w:rPr>
          <w:lang w:val="fr-FR"/>
        </w:rPr>
        <w:t xml:space="preserve">dans </w:t>
      </w:r>
      <w:del w:id="552" w:author="Author">
        <w:r w:rsidR="00243B4A" w:rsidRPr="00B3713E" w:rsidDel="009A0C38">
          <w:rPr>
            <w:lang w:val="fr-FR"/>
          </w:rPr>
          <w:delText>la</w:delText>
        </w:r>
      </w:del>
      <w:ins w:id="553" w:author="Author">
        <w:r w:rsidR="009A0C38" w:rsidRPr="00B3713E">
          <w:rPr>
            <w:lang w:val="fr-FR"/>
          </w:rPr>
          <w:t>une</w:t>
        </w:r>
      </w:ins>
      <w:r w:rsidR="00243B4A" w:rsidRPr="00B3713E">
        <w:rPr>
          <w:lang w:val="fr-FR"/>
        </w:rPr>
        <w:t xml:space="preserve"> </w:t>
      </w:r>
      <w:r w:rsidRPr="00B3713E">
        <w:rPr>
          <w:lang w:val="fr-FR"/>
        </w:rPr>
        <w:t>zone couverte par un outil de gestion par zone, y compris une aire marine protégée, à prendre les dispositions voulues pour appuyer les décisions prises et recommandations faites par la Conférence des Parties en ce qui concerne les outils de gestion par zone, y compris les aires marines protégées, créés conformément à la présente partie.</w:t>
      </w:r>
    </w:p>
    <w:p w14:paraId="7B3C0400" w14:textId="0E29EF2B" w:rsidR="00B363D8" w:rsidRPr="00B3713E" w:rsidRDefault="00B363D8" w:rsidP="00EE687D">
      <w:pPr>
        <w:pStyle w:val="SingleTxt"/>
        <w:rPr>
          <w:lang w:val="fr-FR"/>
        </w:rPr>
      </w:pPr>
      <w:r w:rsidRPr="00B3713E">
        <w:rPr>
          <w:lang w:val="fr-FR"/>
        </w:rPr>
        <w:t>[</w:t>
      </w:r>
      <w:r w:rsidRPr="00344D74">
        <w:rPr>
          <w:lang w:val="fr-FR"/>
        </w:rPr>
        <w:t>6</w:t>
      </w:r>
      <w:r w:rsidRPr="00B3713E">
        <w:rPr>
          <w:lang w:val="fr-FR"/>
        </w:rPr>
        <w:t>.</w:t>
      </w:r>
      <w:r w:rsidRPr="00B3713E">
        <w:rPr>
          <w:lang w:val="fr-FR"/>
        </w:rPr>
        <w:tab/>
        <w:t>La Partie qui n</w:t>
      </w:r>
      <w:r w:rsidR="00833120" w:rsidRPr="00B3713E">
        <w:rPr>
          <w:lang w:val="fr-FR"/>
        </w:rPr>
        <w:t>’</w:t>
      </w:r>
      <w:r w:rsidRPr="00B3713E">
        <w:rPr>
          <w:lang w:val="fr-FR"/>
        </w:rPr>
        <w:t>est pas partie ou qui ne participe pas à un instrument ou cadre juridique pertinent ou qui n</w:t>
      </w:r>
      <w:r w:rsidR="00833120" w:rsidRPr="00B3713E">
        <w:rPr>
          <w:lang w:val="fr-FR"/>
        </w:rPr>
        <w:t>’</w:t>
      </w:r>
      <w:r w:rsidRPr="00B3713E">
        <w:rPr>
          <w:lang w:val="fr-FR"/>
        </w:rPr>
        <w:t>est pas membre d</w:t>
      </w:r>
      <w:r w:rsidR="00833120" w:rsidRPr="00B3713E">
        <w:rPr>
          <w:lang w:val="fr-FR"/>
        </w:rPr>
        <w:t>’</w:t>
      </w:r>
      <w:r w:rsidRPr="00B3713E">
        <w:rPr>
          <w:lang w:val="fr-FR"/>
        </w:rPr>
        <w:t>un organe mondial, régional, sous-régional ou sectoriel pertinent, et qui n</w:t>
      </w:r>
      <w:r w:rsidR="00833120" w:rsidRPr="00B3713E">
        <w:rPr>
          <w:lang w:val="fr-FR"/>
        </w:rPr>
        <w:t>’</w:t>
      </w:r>
      <w:r w:rsidRPr="00B3713E">
        <w:rPr>
          <w:lang w:val="fr-FR"/>
        </w:rPr>
        <w:t>est pas convenue autrement d</w:t>
      </w:r>
      <w:r w:rsidR="00833120" w:rsidRPr="00B3713E">
        <w:rPr>
          <w:lang w:val="fr-FR"/>
        </w:rPr>
        <w:t>’</w:t>
      </w:r>
      <w:r w:rsidRPr="00B3713E">
        <w:rPr>
          <w:lang w:val="fr-FR"/>
        </w:rPr>
        <w:t>appliquer les mesures instituées par de tels instruments, cadres ou organes n</w:t>
      </w:r>
      <w:r w:rsidR="00833120" w:rsidRPr="00B3713E">
        <w:rPr>
          <w:lang w:val="fr-FR"/>
        </w:rPr>
        <w:t>’</w:t>
      </w:r>
      <w:r w:rsidRPr="00B3713E">
        <w:rPr>
          <w:lang w:val="fr-FR"/>
        </w:rPr>
        <w:t>est pas exonérée de l</w:t>
      </w:r>
      <w:r w:rsidR="00833120" w:rsidRPr="00B3713E">
        <w:rPr>
          <w:lang w:val="fr-FR"/>
        </w:rPr>
        <w:t>’</w:t>
      </w:r>
      <w:r w:rsidRPr="00B3713E">
        <w:rPr>
          <w:lang w:val="fr-FR"/>
        </w:rPr>
        <w:t>obligation de concourir, conformément à la Convention et au présent Accord, à la conservation et à l</w:t>
      </w:r>
      <w:r w:rsidR="00833120" w:rsidRPr="00B3713E">
        <w:rPr>
          <w:lang w:val="fr-FR"/>
        </w:rPr>
        <w:t>’</w:t>
      </w:r>
      <w:r w:rsidRPr="00B3713E">
        <w:rPr>
          <w:lang w:val="fr-FR"/>
        </w:rPr>
        <w:t xml:space="preserve">utilisation durable de la biodiversité marine des zones ne relevant pas de la juridiction nationale.] </w:t>
      </w:r>
    </w:p>
    <w:p w14:paraId="48726D89" w14:textId="77777777" w:rsidR="00B363D8" w:rsidRPr="00B3713E" w:rsidRDefault="00B363D8" w:rsidP="00EE687D">
      <w:pPr>
        <w:pStyle w:val="SingleTxt"/>
        <w:spacing w:after="0" w:line="120" w:lineRule="exact"/>
        <w:rPr>
          <w:sz w:val="10"/>
          <w:lang w:val="fr-FR"/>
        </w:rPr>
      </w:pPr>
    </w:p>
    <w:p w14:paraId="68E0EC38" w14:textId="77777777" w:rsidR="00B363D8" w:rsidRPr="00B3713E" w:rsidRDefault="00B363D8" w:rsidP="00EE687D">
      <w:pPr>
        <w:pStyle w:val="SingleTxt"/>
        <w:spacing w:after="0" w:line="120" w:lineRule="exact"/>
        <w:rPr>
          <w:sz w:val="10"/>
          <w:lang w:val="fr-FR"/>
        </w:rPr>
      </w:pPr>
    </w:p>
    <w:p w14:paraId="17D31D2D"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21</w:t>
      </w:r>
    </w:p>
    <w:p w14:paraId="1913125B"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Surveillance et examen</w:t>
      </w:r>
    </w:p>
    <w:p w14:paraId="0BB3D9B8" w14:textId="77777777" w:rsidR="00B363D8" w:rsidRPr="00B3713E" w:rsidRDefault="00B363D8" w:rsidP="00EE687D">
      <w:pPr>
        <w:pStyle w:val="SingleTxt"/>
        <w:keepNext/>
        <w:spacing w:after="0" w:line="120" w:lineRule="exact"/>
        <w:rPr>
          <w:sz w:val="10"/>
          <w:lang w:val="fr-FR"/>
        </w:rPr>
      </w:pPr>
    </w:p>
    <w:p w14:paraId="0DB42537" w14:textId="77777777" w:rsidR="00B363D8" w:rsidRPr="00B3713E" w:rsidRDefault="00B363D8" w:rsidP="00EE687D">
      <w:pPr>
        <w:pStyle w:val="SingleTxt"/>
        <w:keepNext/>
        <w:spacing w:after="0" w:line="120" w:lineRule="exact"/>
        <w:rPr>
          <w:sz w:val="10"/>
          <w:lang w:val="fr-FR"/>
        </w:rPr>
      </w:pPr>
    </w:p>
    <w:p w14:paraId="53045964" w14:textId="79C8F8D8"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t xml:space="preserve">Les Parties font rapport à la Conférence des Parties, individuellement ou collectivement, sur la mise en œuvre des outils de gestion par zone, y compris des aires marines protégées, mis en place conformément à la présente partie, et des mesures connexes. Leurs rapports, ainsi que les informations et les examens visés aux paragraphes </w:t>
      </w:r>
      <w:r w:rsidRPr="00344D74">
        <w:rPr>
          <w:lang w:val="fr-FR"/>
        </w:rPr>
        <w:t>2</w:t>
      </w:r>
      <w:r w:rsidRPr="00B3713E">
        <w:rPr>
          <w:lang w:val="fr-FR"/>
        </w:rPr>
        <w:t xml:space="preserve"> et </w:t>
      </w:r>
      <w:r w:rsidRPr="00344D74">
        <w:rPr>
          <w:lang w:val="fr-FR"/>
        </w:rPr>
        <w:t>3</w:t>
      </w:r>
      <w:r w:rsidRPr="00B3713E">
        <w:rPr>
          <w:lang w:val="fr-FR"/>
        </w:rPr>
        <w:t>, respectivement, sont publiés par le secrétariat.</w:t>
      </w:r>
    </w:p>
    <w:p w14:paraId="68E623D2" w14:textId="36CDB125" w:rsidR="00B363D8" w:rsidRPr="00B3713E" w:rsidRDefault="00B363D8" w:rsidP="00EE687D">
      <w:pPr>
        <w:pStyle w:val="SingleTxt"/>
        <w:rPr>
          <w:lang w:val="fr-FR"/>
        </w:rPr>
      </w:pPr>
      <w:r w:rsidRPr="00344D74">
        <w:rPr>
          <w:lang w:val="fr-FR"/>
        </w:rPr>
        <w:t>2</w:t>
      </w:r>
      <w:r w:rsidRPr="00B3713E">
        <w:rPr>
          <w:lang w:val="fr-FR"/>
        </w:rPr>
        <w:t>.</w:t>
      </w:r>
      <w:r w:rsidR="003D6A43" w:rsidRPr="00B3713E">
        <w:rPr>
          <w:lang w:val="fr-FR"/>
        </w:rPr>
        <w:tab/>
      </w:r>
      <w:r w:rsidRPr="00B3713E">
        <w:rPr>
          <w:lang w:val="fr-FR"/>
        </w:rPr>
        <w:t xml:space="preserve">Les instruments et cadres juridiques pertinents et les organes mondiaux, régionaux, sous-régionaux et sectoriels pertinents </w:t>
      </w:r>
      <w:del w:id="554" w:author="Author">
        <w:r w:rsidR="009A0C38" w:rsidRPr="00B3713E" w:rsidDel="009A0C38">
          <w:rPr>
            <w:lang w:val="fr-FR"/>
          </w:rPr>
          <w:delText xml:space="preserve">et leurs membres </w:delText>
        </w:r>
      </w:del>
      <w:r w:rsidRPr="00B3713E">
        <w:rPr>
          <w:lang w:val="fr-FR"/>
        </w:rPr>
        <w:t>sont invités à fournir des informations à la Conférence des Parties concernant la mise en œuvre des mesures qu</w:t>
      </w:r>
      <w:r w:rsidR="00833120" w:rsidRPr="00B3713E">
        <w:rPr>
          <w:lang w:val="fr-FR"/>
        </w:rPr>
        <w:t>’</w:t>
      </w:r>
      <w:r w:rsidRPr="00B3713E">
        <w:rPr>
          <w:lang w:val="fr-FR"/>
        </w:rPr>
        <w:t>ils ont adoptées</w:t>
      </w:r>
      <w:ins w:id="555" w:author="Author">
        <w:r w:rsidR="009A0C38" w:rsidRPr="00B3713E">
          <w:rPr>
            <w:lang w:val="fr-FR"/>
          </w:rPr>
          <w:t xml:space="preserve"> pour atteindre les objectifs de l’outil de gestion par zone, y compris toute aire marine protégée, créé au titre de la présente partie</w:t>
        </w:r>
      </w:ins>
      <w:r w:rsidRPr="00B3713E">
        <w:rPr>
          <w:lang w:val="fr-FR"/>
        </w:rPr>
        <w:t>.</w:t>
      </w:r>
    </w:p>
    <w:p w14:paraId="5FF92EF7" w14:textId="39D9BB2F" w:rsidR="00B363D8" w:rsidRPr="00B3713E" w:rsidRDefault="00B363D8" w:rsidP="00EE687D">
      <w:pPr>
        <w:pStyle w:val="SingleTxt"/>
        <w:rPr>
          <w:lang w:val="fr-FR"/>
        </w:rPr>
      </w:pPr>
      <w:r w:rsidRPr="00344D74">
        <w:rPr>
          <w:lang w:val="fr-FR"/>
        </w:rPr>
        <w:t>3</w:t>
      </w:r>
      <w:r w:rsidRPr="00B3713E">
        <w:rPr>
          <w:lang w:val="fr-FR"/>
        </w:rPr>
        <w:t>.</w:t>
      </w:r>
      <w:r w:rsidRPr="00B3713E">
        <w:rPr>
          <w:lang w:val="fr-FR"/>
        </w:rPr>
        <w:tab/>
        <w:t>Les outils de gestion par zone, y compris les aires marines protégées, créés conformément à la présente partie, ainsi que les mesures connexes, font l</w:t>
      </w:r>
      <w:r w:rsidR="00833120" w:rsidRPr="00B3713E">
        <w:rPr>
          <w:lang w:val="fr-FR"/>
        </w:rPr>
        <w:t>’</w:t>
      </w:r>
      <w:r w:rsidRPr="00B3713E">
        <w:rPr>
          <w:lang w:val="fr-FR"/>
        </w:rPr>
        <w:t>objet d</w:t>
      </w:r>
      <w:r w:rsidR="00833120" w:rsidRPr="00B3713E">
        <w:rPr>
          <w:lang w:val="fr-FR"/>
        </w:rPr>
        <w:t>’</w:t>
      </w:r>
      <w:r w:rsidRPr="00B3713E">
        <w:rPr>
          <w:lang w:val="fr-FR"/>
        </w:rPr>
        <w:t>une surveillance et d</w:t>
      </w:r>
      <w:r w:rsidR="00833120" w:rsidRPr="00B3713E">
        <w:rPr>
          <w:lang w:val="fr-FR"/>
        </w:rPr>
        <w:t>’</w:t>
      </w:r>
      <w:r w:rsidRPr="00B3713E">
        <w:rPr>
          <w:lang w:val="fr-FR"/>
        </w:rPr>
        <w:t>un examen périodique par l</w:t>
      </w:r>
      <w:r w:rsidR="00833120" w:rsidRPr="00B3713E">
        <w:rPr>
          <w:lang w:val="fr-FR"/>
        </w:rPr>
        <w:t>’</w:t>
      </w:r>
      <w:r w:rsidRPr="00B3713E">
        <w:rPr>
          <w:lang w:val="fr-FR"/>
        </w:rPr>
        <w:t xml:space="preserve">Organe scientifique et technique, compte étant tenu des rapports et des informations visés aux paragraphes </w:t>
      </w:r>
      <w:del w:id="556" w:author="Author">
        <w:r w:rsidR="00E27B90" w:rsidRPr="00B3713E" w:rsidDel="00E27B90">
          <w:rPr>
            <w:lang w:val="fr-FR"/>
          </w:rPr>
          <w:delText>[</w:delText>
        </w:r>
      </w:del>
      <w:r w:rsidRPr="00344D74">
        <w:rPr>
          <w:lang w:val="fr-FR"/>
        </w:rPr>
        <w:t>1</w:t>
      </w:r>
      <w:del w:id="557" w:author="Author">
        <w:r w:rsidR="00E27B90" w:rsidRPr="00B3713E" w:rsidDel="00E27B90">
          <w:rPr>
            <w:lang w:val="fr-FR"/>
          </w:rPr>
          <w:delText>]</w:delText>
        </w:r>
      </w:del>
      <w:r w:rsidRPr="00B3713E">
        <w:rPr>
          <w:lang w:val="fr-FR"/>
        </w:rPr>
        <w:t xml:space="preserve"> et </w:t>
      </w:r>
      <w:del w:id="558" w:author="Author">
        <w:r w:rsidR="00E27B90" w:rsidRPr="00B3713E" w:rsidDel="00E27B90">
          <w:rPr>
            <w:lang w:val="fr-FR"/>
          </w:rPr>
          <w:delText>[</w:delText>
        </w:r>
      </w:del>
      <w:r w:rsidRPr="00344D74">
        <w:rPr>
          <w:lang w:val="fr-FR"/>
        </w:rPr>
        <w:t>2</w:t>
      </w:r>
      <w:del w:id="559" w:author="Author">
        <w:r w:rsidR="00E27B90" w:rsidRPr="00B3713E" w:rsidDel="00E27B90">
          <w:rPr>
            <w:lang w:val="fr-FR"/>
          </w:rPr>
          <w:delText>]</w:delText>
        </w:r>
      </w:del>
      <w:r w:rsidRPr="00B3713E">
        <w:rPr>
          <w:lang w:val="fr-FR"/>
        </w:rPr>
        <w:t xml:space="preserve">, respectivement. </w:t>
      </w:r>
    </w:p>
    <w:p w14:paraId="758BA759" w14:textId="6FC24398" w:rsidR="00B363D8" w:rsidRPr="00B3713E" w:rsidRDefault="00B363D8" w:rsidP="00EE687D">
      <w:pPr>
        <w:pStyle w:val="SingleTxt"/>
        <w:rPr>
          <w:lang w:val="fr-FR"/>
        </w:rPr>
      </w:pPr>
      <w:r w:rsidRPr="00344D74">
        <w:rPr>
          <w:lang w:val="fr-FR"/>
        </w:rPr>
        <w:t>4</w:t>
      </w:r>
      <w:r w:rsidRPr="00B3713E">
        <w:rPr>
          <w:lang w:val="fr-FR"/>
        </w:rPr>
        <w:t>.</w:t>
      </w:r>
      <w:r w:rsidRPr="00B3713E">
        <w:rPr>
          <w:lang w:val="fr-FR"/>
        </w:rPr>
        <w:tab/>
        <w:t>L</w:t>
      </w:r>
      <w:r w:rsidR="00833120" w:rsidRPr="00B3713E">
        <w:rPr>
          <w:lang w:val="fr-FR"/>
        </w:rPr>
        <w:t>’</w:t>
      </w:r>
      <w:r w:rsidRPr="00B3713E">
        <w:rPr>
          <w:lang w:val="fr-FR"/>
        </w:rPr>
        <w:t xml:space="preserve">examen visé au paragraphe </w:t>
      </w:r>
      <w:ins w:id="560" w:author="Author">
        <w:r w:rsidR="00D53573" w:rsidRPr="00344D74">
          <w:rPr>
            <w:lang w:val="fr-FR"/>
          </w:rPr>
          <w:t>3</w:t>
        </w:r>
      </w:ins>
      <w:del w:id="561" w:author="Author">
        <w:r w:rsidR="00E27B90" w:rsidRPr="00B3713E" w:rsidDel="00D53573">
          <w:rPr>
            <w:lang w:val="fr-FR"/>
          </w:rPr>
          <w:delText>[2]</w:delText>
        </w:r>
      </w:del>
      <w:r w:rsidRPr="00B3713E">
        <w:rPr>
          <w:lang w:val="fr-FR"/>
        </w:rPr>
        <w:t xml:space="preserve"> tend à évaluer l</w:t>
      </w:r>
      <w:r w:rsidR="00833120" w:rsidRPr="00B3713E">
        <w:rPr>
          <w:lang w:val="fr-FR"/>
        </w:rPr>
        <w:t>’</w:t>
      </w:r>
      <w:r w:rsidRPr="00B3713E">
        <w:rPr>
          <w:lang w:val="fr-FR"/>
        </w:rPr>
        <w:t xml:space="preserve">efficacité des outils de gestion par zone, y compris les aires marines protégées, créés conformément à la présente partie, y compris des mesures connexes, ainsi que les progrès accomplis dans </w:t>
      </w:r>
      <w:r w:rsidRPr="00B3713E">
        <w:rPr>
          <w:lang w:val="fr-FR"/>
        </w:rPr>
        <w:lastRenderedPageBreak/>
        <w:t>la réalisation de leurs objectifs et à fournir des avis et des recommandations à la Conférence des Parties.</w:t>
      </w:r>
    </w:p>
    <w:p w14:paraId="099FF793" w14:textId="70C15370" w:rsidR="00B363D8" w:rsidRPr="00B3713E" w:rsidRDefault="00B363D8" w:rsidP="00EE687D">
      <w:pPr>
        <w:pStyle w:val="SingleTxt"/>
        <w:rPr>
          <w:lang w:val="fr-FR"/>
        </w:rPr>
      </w:pPr>
      <w:r w:rsidRPr="00344D74">
        <w:rPr>
          <w:lang w:val="fr-FR"/>
        </w:rPr>
        <w:t>5</w:t>
      </w:r>
      <w:r w:rsidRPr="00B3713E">
        <w:rPr>
          <w:lang w:val="fr-FR"/>
        </w:rPr>
        <w:t>.</w:t>
      </w:r>
      <w:r w:rsidRPr="00B3713E">
        <w:rPr>
          <w:lang w:val="fr-FR"/>
        </w:rPr>
        <w:tab/>
        <w:t>À l</w:t>
      </w:r>
      <w:r w:rsidR="00833120" w:rsidRPr="00B3713E">
        <w:rPr>
          <w:lang w:val="fr-FR"/>
        </w:rPr>
        <w:t>’</w:t>
      </w:r>
      <w:r w:rsidRPr="00B3713E">
        <w:rPr>
          <w:lang w:val="fr-FR"/>
        </w:rPr>
        <w:t>issue de cet examen, la Conférence des Parties prend des décisions</w:t>
      </w:r>
      <w:ins w:id="562" w:author="Author">
        <w:r w:rsidR="00D53573" w:rsidRPr="00B3713E">
          <w:rPr>
            <w:lang w:val="fr-FR"/>
          </w:rPr>
          <w:t xml:space="preserve"> ou fait des recommandations</w:t>
        </w:r>
      </w:ins>
      <w:r w:rsidRPr="00B3713E">
        <w:rPr>
          <w:lang w:val="fr-FR"/>
        </w:rPr>
        <w:t>, autant que de besoin, sur l</w:t>
      </w:r>
      <w:r w:rsidR="00833120" w:rsidRPr="00B3713E">
        <w:rPr>
          <w:lang w:val="fr-FR"/>
        </w:rPr>
        <w:t>’</w:t>
      </w:r>
      <w:r w:rsidRPr="00B3713E">
        <w:rPr>
          <w:lang w:val="fr-FR"/>
        </w:rPr>
        <w:t>opportunité de modifier, proroger ou de supprimer les outils de gestion par zone, y compris les aires marines protégées, et toute mesure connexe, qu</w:t>
      </w:r>
      <w:r w:rsidR="00833120" w:rsidRPr="00B3713E">
        <w:rPr>
          <w:lang w:val="fr-FR"/>
        </w:rPr>
        <w:t>’</w:t>
      </w:r>
      <w:r w:rsidRPr="00B3713E">
        <w:rPr>
          <w:lang w:val="fr-FR"/>
        </w:rPr>
        <w:t>elle a adoptés, en s</w:t>
      </w:r>
      <w:r w:rsidR="00833120" w:rsidRPr="00B3713E">
        <w:rPr>
          <w:lang w:val="fr-FR"/>
        </w:rPr>
        <w:t>’</w:t>
      </w:r>
      <w:r w:rsidRPr="00B3713E">
        <w:rPr>
          <w:lang w:val="fr-FR"/>
        </w:rPr>
        <w:t xml:space="preserve">appuyant sur les éléments et les informations scientifiques les plus fiables dont on dispose </w:t>
      </w:r>
      <w:ins w:id="563" w:author="Author">
        <w:r w:rsidR="00D53573" w:rsidRPr="00B3713E">
          <w:rPr>
            <w:lang w:val="fr-FR"/>
          </w:rPr>
          <w:t>et, lorsqu’elles existent,</w:t>
        </w:r>
      </w:ins>
      <w:del w:id="564" w:author="Author">
        <w:r w:rsidR="00D53573" w:rsidRPr="00B3713E" w:rsidDel="00825A5A">
          <w:rPr>
            <w:lang w:val="fr-FR"/>
          </w:rPr>
          <w:delText>ainsi que</w:delText>
        </w:r>
      </w:del>
      <w:r w:rsidR="00D53573" w:rsidRPr="00B3713E">
        <w:rPr>
          <w:lang w:val="fr-FR"/>
        </w:rPr>
        <w:t xml:space="preserve"> </w:t>
      </w:r>
      <w:r w:rsidRPr="00B3713E">
        <w:rPr>
          <w:lang w:val="fr-FR"/>
        </w:rPr>
        <w:t xml:space="preserve">sur les connaissances traditionnelles pertinentes des peuples autochtones et des communautés locales, compte étant tenu de la nécessité </w:t>
      </w:r>
      <w:ins w:id="565" w:author="Author">
        <w:r w:rsidR="00825A5A" w:rsidRPr="00B3713E">
          <w:rPr>
            <w:lang w:val="fr-FR"/>
          </w:rPr>
          <w:t xml:space="preserve">[de précautions et] </w:t>
        </w:r>
      </w:ins>
      <w:r w:rsidRPr="00B3713E">
        <w:rPr>
          <w:lang w:val="fr-FR"/>
        </w:rPr>
        <w:t>d</w:t>
      </w:r>
      <w:r w:rsidR="00833120" w:rsidRPr="00B3713E">
        <w:rPr>
          <w:lang w:val="fr-FR"/>
        </w:rPr>
        <w:t>’</w:t>
      </w:r>
      <w:r w:rsidRPr="00B3713E">
        <w:rPr>
          <w:lang w:val="fr-FR"/>
        </w:rPr>
        <w:t>appliquer une approche écosystémique</w:t>
      </w:r>
      <w:ins w:id="566" w:author="Author">
        <w:r w:rsidR="008A2DBF" w:rsidRPr="00B3713E">
          <w:rPr>
            <w:lang w:val="fr-FR"/>
          </w:rPr>
          <w:t xml:space="preserve"> [</w:t>
        </w:r>
      </w:ins>
      <w:r w:rsidRPr="00B3713E">
        <w:rPr>
          <w:lang w:val="fr-FR"/>
        </w:rPr>
        <w:t>et, en cas de risques de dommages graves ou irréversibles, de ne pas se servir de l</w:t>
      </w:r>
      <w:r w:rsidR="00833120" w:rsidRPr="00B3713E">
        <w:rPr>
          <w:lang w:val="fr-FR"/>
        </w:rPr>
        <w:t>’</w:t>
      </w:r>
      <w:r w:rsidRPr="00B3713E">
        <w:rPr>
          <w:lang w:val="fr-FR"/>
        </w:rPr>
        <w:t>absence de certitude scientifique absolue comme prétexte pour remettre à plus tard l</w:t>
      </w:r>
      <w:r w:rsidR="00833120" w:rsidRPr="00B3713E">
        <w:rPr>
          <w:lang w:val="fr-FR"/>
        </w:rPr>
        <w:t>’</w:t>
      </w:r>
      <w:r w:rsidRPr="00B3713E">
        <w:rPr>
          <w:lang w:val="fr-FR"/>
        </w:rPr>
        <w:t>adoption de mesures de précaution</w:t>
      </w:r>
      <w:ins w:id="567" w:author="Author">
        <w:r w:rsidR="008A2DBF" w:rsidRPr="00B3713E">
          <w:rPr>
            <w:lang w:val="fr-FR"/>
          </w:rPr>
          <w:t>]</w:t>
        </w:r>
      </w:ins>
      <w:r w:rsidRPr="00B3713E">
        <w:rPr>
          <w:lang w:val="fr-FR"/>
        </w:rPr>
        <w:t xml:space="preserve">. </w:t>
      </w:r>
    </w:p>
    <w:p w14:paraId="0D3FA2BA" w14:textId="77777777" w:rsidR="00B363D8" w:rsidRPr="00B3713E" w:rsidRDefault="00B363D8" w:rsidP="00EE687D">
      <w:pPr>
        <w:pStyle w:val="SingleTxt"/>
        <w:spacing w:after="0" w:line="120" w:lineRule="exact"/>
        <w:rPr>
          <w:sz w:val="10"/>
          <w:lang w:val="fr-FR"/>
        </w:rPr>
      </w:pPr>
    </w:p>
    <w:p w14:paraId="5D527416" w14:textId="77777777" w:rsidR="00B363D8" w:rsidRPr="00B3713E" w:rsidRDefault="00B363D8" w:rsidP="00EE687D">
      <w:pPr>
        <w:pStyle w:val="SingleTxt"/>
        <w:spacing w:after="0" w:line="120" w:lineRule="exact"/>
        <w:rPr>
          <w:sz w:val="10"/>
          <w:lang w:val="fr-FR"/>
        </w:rPr>
      </w:pPr>
    </w:p>
    <w:p w14:paraId="3F3C6AE0" w14:textId="77777777" w:rsidR="00B363D8" w:rsidRPr="00344D74" w:rsidRDefault="00B363D8" w:rsidP="00EE687D">
      <w:pPr>
        <w:pStyle w:val="HCh0"/>
        <w:ind w:left="2534" w:right="1267" w:hanging="1267"/>
        <w:jc w:val="center"/>
        <w:rPr>
          <w:lang w:val="fr-FR"/>
        </w:rPr>
      </w:pPr>
      <w:r w:rsidRPr="00344D74">
        <w:rPr>
          <w:lang w:val="fr-FR"/>
        </w:rPr>
        <w:t>Partie IV</w:t>
      </w:r>
    </w:p>
    <w:p w14:paraId="0BDCE906" w14:textId="42012D8B" w:rsidR="00B363D8" w:rsidRPr="00344D74" w:rsidRDefault="00B363D8" w:rsidP="00EE687D">
      <w:pPr>
        <w:pStyle w:val="HCh0"/>
        <w:ind w:left="2534" w:right="1267" w:hanging="1267"/>
        <w:jc w:val="center"/>
        <w:rPr>
          <w:lang w:val="fr-FR"/>
        </w:rPr>
      </w:pPr>
      <w:r w:rsidRPr="00344D74">
        <w:rPr>
          <w:lang w:val="fr-FR"/>
        </w:rPr>
        <w:t>Études d</w:t>
      </w:r>
      <w:r w:rsidR="00833120" w:rsidRPr="00344D74">
        <w:rPr>
          <w:lang w:val="fr-FR"/>
        </w:rPr>
        <w:t>’</w:t>
      </w:r>
      <w:r w:rsidRPr="00344D74">
        <w:rPr>
          <w:lang w:val="fr-FR"/>
        </w:rPr>
        <w:t>impact sur l</w:t>
      </w:r>
      <w:r w:rsidR="00833120" w:rsidRPr="00344D74">
        <w:rPr>
          <w:lang w:val="fr-FR"/>
        </w:rPr>
        <w:t>’</w:t>
      </w:r>
      <w:r w:rsidRPr="00344D74">
        <w:rPr>
          <w:lang w:val="fr-FR"/>
        </w:rPr>
        <w:t>environnement</w:t>
      </w:r>
    </w:p>
    <w:p w14:paraId="34E42FE5" w14:textId="77777777" w:rsidR="00B363D8" w:rsidRPr="00B3713E" w:rsidRDefault="00B363D8" w:rsidP="00EE687D">
      <w:pPr>
        <w:pStyle w:val="SingleTxt"/>
        <w:spacing w:after="0" w:line="120" w:lineRule="exact"/>
        <w:rPr>
          <w:sz w:val="10"/>
          <w:lang w:val="fr-FR"/>
        </w:rPr>
      </w:pPr>
    </w:p>
    <w:p w14:paraId="310E3E2E" w14:textId="77777777" w:rsidR="00B363D8" w:rsidRPr="00B3713E" w:rsidRDefault="00B363D8" w:rsidP="00EE687D">
      <w:pPr>
        <w:pStyle w:val="SingleTxt"/>
        <w:spacing w:after="0" w:line="120" w:lineRule="exact"/>
        <w:rPr>
          <w:sz w:val="10"/>
          <w:lang w:val="fr-FR"/>
        </w:rPr>
      </w:pPr>
    </w:p>
    <w:p w14:paraId="0A744A53"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21 </w:t>
      </w:r>
      <w:r w:rsidRPr="00344D74">
        <w:rPr>
          <w:bCs/>
          <w:i/>
          <w:iCs/>
          <w:lang w:val="fr-FR"/>
        </w:rPr>
        <w:t>bis</w:t>
      </w:r>
    </w:p>
    <w:p w14:paraId="2A53FCF0"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Objectifs</w:t>
      </w:r>
    </w:p>
    <w:p w14:paraId="731B5229" w14:textId="77777777" w:rsidR="00B363D8" w:rsidRPr="00B3713E" w:rsidRDefault="00B363D8" w:rsidP="00EE687D">
      <w:pPr>
        <w:pStyle w:val="SingleTxt"/>
        <w:spacing w:after="0" w:line="120" w:lineRule="exact"/>
        <w:rPr>
          <w:sz w:val="10"/>
          <w:lang w:val="fr-FR"/>
        </w:rPr>
      </w:pPr>
    </w:p>
    <w:p w14:paraId="7A2BD9F7" w14:textId="77777777" w:rsidR="00B363D8" w:rsidRPr="00B3713E" w:rsidRDefault="00B363D8" w:rsidP="00EE687D">
      <w:pPr>
        <w:pStyle w:val="SingleTxt"/>
        <w:spacing w:after="0" w:line="120" w:lineRule="exact"/>
        <w:rPr>
          <w:sz w:val="10"/>
          <w:lang w:val="fr-FR"/>
        </w:rPr>
      </w:pPr>
    </w:p>
    <w:p w14:paraId="7F55C84C" w14:textId="77777777" w:rsidR="00B363D8" w:rsidRPr="00B3713E" w:rsidRDefault="00B363D8" w:rsidP="00EE687D">
      <w:pPr>
        <w:pStyle w:val="SingleTxt"/>
        <w:rPr>
          <w:lang w:val="fr-FR"/>
        </w:rPr>
      </w:pPr>
      <w:r w:rsidRPr="00B3713E">
        <w:rPr>
          <w:lang w:val="fr-FR"/>
        </w:rPr>
        <w:tab/>
        <w:t>Les objectifs de la présente partie sont les suivants :</w:t>
      </w:r>
    </w:p>
    <w:p w14:paraId="18F1F749" w14:textId="1652DD59" w:rsidR="00B363D8" w:rsidRPr="00B3713E" w:rsidRDefault="00B363D8" w:rsidP="00EE687D">
      <w:pPr>
        <w:pStyle w:val="SingleTxt"/>
        <w:rPr>
          <w:lang w:val="fr-FR"/>
        </w:rPr>
      </w:pPr>
      <w:r w:rsidRPr="00B3713E">
        <w:rPr>
          <w:lang w:val="fr-FR"/>
        </w:rPr>
        <w:tab/>
        <w:t>a)</w:t>
      </w:r>
      <w:r w:rsidRPr="00B3713E">
        <w:rPr>
          <w:lang w:val="fr-FR"/>
        </w:rPr>
        <w:tab/>
        <w:t>Mettre en œuvre les dispositions de la Convention concernant les études d</w:t>
      </w:r>
      <w:r w:rsidR="00833120" w:rsidRPr="00B3713E">
        <w:rPr>
          <w:lang w:val="fr-FR"/>
        </w:rPr>
        <w:t>’</w:t>
      </w:r>
      <w:r w:rsidRPr="00B3713E">
        <w:rPr>
          <w:lang w:val="fr-FR"/>
        </w:rPr>
        <w:t>impact sur l</w:t>
      </w:r>
      <w:r w:rsidR="00833120" w:rsidRPr="00B3713E">
        <w:rPr>
          <w:lang w:val="fr-FR"/>
        </w:rPr>
        <w:t>’</w:t>
      </w:r>
      <w:r w:rsidRPr="00B3713E">
        <w:rPr>
          <w:lang w:val="fr-FR"/>
        </w:rPr>
        <w:t>environnement des zones ne relevant pas de la juridiction nationale, par l</w:t>
      </w:r>
      <w:r w:rsidR="00833120" w:rsidRPr="00B3713E">
        <w:rPr>
          <w:lang w:val="fr-FR"/>
        </w:rPr>
        <w:t>’</w:t>
      </w:r>
      <w:r w:rsidRPr="00B3713E">
        <w:rPr>
          <w:lang w:val="fr-FR"/>
        </w:rPr>
        <w:t>établissement de procédures, de seuils et d</w:t>
      </w:r>
      <w:r w:rsidR="00833120" w:rsidRPr="00B3713E">
        <w:rPr>
          <w:lang w:val="fr-FR"/>
        </w:rPr>
        <w:t>’</w:t>
      </w:r>
      <w:r w:rsidRPr="00B3713E">
        <w:rPr>
          <w:lang w:val="fr-FR"/>
        </w:rPr>
        <w:t>autres critères que les Parties doivent appliquer pour conduire ces études et rendre compte de leurs résultats ;</w:t>
      </w:r>
    </w:p>
    <w:p w14:paraId="15A85FBF" w14:textId="63FC1842" w:rsidR="00B363D8" w:rsidRPr="00B3713E" w:rsidRDefault="00B363D8" w:rsidP="00EE687D">
      <w:pPr>
        <w:pStyle w:val="SingleTxt"/>
        <w:rPr>
          <w:lang w:val="fr-FR"/>
        </w:rPr>
      </w:pPr>
      <w:r w:rsidRPr="00B3713E">
        <w:rPr>
          <w:lang w:val="fr-FR"/>
        </w:rPr>
        <w:tab/>
        <w:t>b)</w:t>
      </w:r>
      <w:r w:rsidRPr="00B3713E">
        <w:rPr>
          <w:lang w:val="fr-FR"/>
        </w:rPr>
        <w:tab/>
        <w:t>Appuyer l</w:t>
      </w:r>
      <w:r w:rsidR="00833120" w:rsidRPr="00B3713E">
        <w:rPr>
          <w:lang w:val="fr-FR"/>
        </w:rPr>
        <w:t>’</w:t>
      </w:r>
      <w:r w:rsidRPr="00B3713E">
        <w:rPr>
          <w:lang w:val="fr-FR"/>
        </w:rPr>
        <w:t>examen des impacts cumulés</w:t>
      </w:r>
      <w:del w:id="568" w:author="Author">
        <w:r w:rsidRPr="00B3713E" w:rsidDel="004B7E13">
          <w:rPr>
            <w:lang w:val="fr-FR"/>
          </w:rPr>
          <w:delText xml:space="preserve"> </w:delText>
        </w:r>
        <w:r w:rsidR="00D9668E" w:rsidRPr="00B3713E" w:rsidDel="00D9668E">
          <w:rPr>
            <w:lang w:val="fr-FR"/>
          </w:rPr>
          <w:delText>[</w:delText>
        </w:r>
        <w:r w:rsidRPr="00B3713E" w:rsidDel="00D9668E">
          <w:rPr>
            <w:lang w:val="fr-FR"/>
          </w:rPr>
          <w:delText>et</w:delText>
        </w:r>
        <w:r w:rsidR="00D9668E" w:rsidRPr="00B3713E" w:rsidDel="00D9668E">
          <w:rPr>
            <w:lang w:val="fr-FR"/>
          </w:rPr>
          <w:delText xml:space="preserve"> transfrontières]</w:delText>
        </w:r>
      </w:del>
      <w:r w:rsidRPr="00B3713E">
        <w:rPr>
          <w:lang w:val="fr-FR"/>
        </w:rPr>
        <w:t xml:space="preserve"> </w:t>
      </w:r>
      <w:ins w:id="569" w:author="Author">
        <w:r w:rsidR="00D9668E" w:rsidRPr="00B3713E">
          <w:rPr>
            <w:lang w:val="fr-FR"/>
          </w:rPr>
          <w:t>et des impacts</w:t>
        </w:r>
        <w:r w:rsidR="004B7E13" w:rsidRPr="00B3713E">
          <w:rPr>
            <w:lang w:val="fr-FR"/>
          </w:rPr>
          <w:t xml:space="preserve"> dans les zones relevant de la juridiction nationale </w:t>
        </w:r>
      </w:ins>
      <w:r w:rsidRPr="00B3713E">
        <w:rPr>
          <w:lang w:val="fr-FR"/>
        </w:rPr>
        <w:t>;</w:t>
      </w:r>
    </w:p>
    <w:p w14:paraId="776DED03" w14:textId="77777777" w:rsidR="00B363D8" w:rsidRPr="00B3713E" w:rsidRDefault="00B363D8" w:rsidP="00EE687D">
      <w:pPr>
        <w:pStyle w:val="SingleTxt"/>
        <w:rPr>
          <w:lang w:val="fr-FR"/>
        </w:rPr>
      </w:pPr>
      <w:r w:rsidRPr="00B3713E">
        <w:rPr>
          <w:lang w:val="fr-FR"/>
        </w:rPr>
        <w:tab/>
        <w:t>c)</w:t>
      </w:r>
      <w:r w:rsidRPr="00B3713E">
        <w:rPr>
          <w:lang w:val="fr-FR"/>
        </w:rPr>
        <w:tab/>
        <w:t xml:space="preserve">Prévoir des évaluations stratégiques environnementales ; </w:t>
      </w:r>
    </w:p>
    <w:p w14:paraId="4F2A88FF" w14:textId="462B67CB" w:rsidR="00B363D8" w:rsidRPr="00B3713E" w:rsidRDefault="00B363D8" w:rsidP="00EE687D">
      <w:pPr>
        <w:pStyle w:val="SingleTxt"/>
        <w:rPr>
          <w:lang w:val="fr-FR"/>
        </w:rPr>
      </w:pPr>
      <w:r w:rsidRPr="00B3713E">
        <w:rPr>
          <w:lang w:val="fr-FR"/>
        </w:rPr>
        <w:tab/>
        <w:t>d)</w:t>
      </w:r>
      <w:r w:rsidRPr="00B3713E">
        <w:rPr>
          <w:lang w:val="fr-FR"/>
        </w:rPr>
        <w:tab/>
        <w:t>Mettre en place un cadre cohérent pour les études de l</w:t>
      </w:r>
      <w:r w:rsidR="00833120" w:rsidRPr="00B3713E">
        <w:rPr>
          <w:lang w:val="fr-FR"/>
        </w:rPr>
        <w:t>’</w:t>
      </w:r>
      <w:r w:rsidRPr="00B3713E">
        <w:rPr>
          <w:lang w:val="fr-FR"/>
        </w:rPr>
        <w:t>impact sur l</w:t>
      </w:r>
      <w:r w:rsidR="00833120" w:rsidRPr="00B3713E">
        <w:rPr>
          <w:lang w:val="fr-FR"/>
        </w:rPr>
        <w:t>’</w:t>
      </w:r>
      <w:r w:rsidRPr="00B3713E">
        <w:rPr>
          <w:lang w:val="fr-FR"/>
        </w:rPr>
        <w:t>environnement des activités menées dans les zones ne relevant pas de la juridiction nationale ;</w:t>
      </w:r>
    </w:p>
    <w:p w14:paraId="3633DEDC" w14:textId="51F58D6F" w:rsidR="00D15057" w:rsidRPr="00B3713E" w:rsidRDefault="00B363D8" w:rsidP="00EE687D">
      <w:pPr>
        <w:pStyle w:val="SingleTxt"/>
        <w:rPr>
          <w:lang w:val="fr-FR"/>
        </w:rPr>
      </w:pPr>
      <w:r w:rsidRPr="00B3713E">
        <w:rPr>
          <w:lang w:val="fr-FR"/>
        </w:rPr>
        <w:tab/>
        <w:t>[</w:t>
      </w:r>
      <w:proofErr w:type="gramStart"/>
      <w:r w:rsidRPr="00B3713E">
        <w:rPr>
          <w:lang w:val="fr-FR"/>
        </w:rPr>
        <w:t>e</w:t>
      </w:r>
      <w:proofErr w:type="gramEnd"/>
      <w:r w:rsidRPr="00B3713E">
        <w:rPr>
          <w:lang w:val="fr-FR"/>
        </w:rPr>
        <w:t>)</w:t>
      </w:r>
      <w:r w:rsidR="00D15057" w:rsidRPr="00B3713E">
        <w:rPr>
          <w:lang w:val="fr-FR"/>
        </w:rPr>
        <w:tab/>
      </w:r>
      <w:r w:rsidRPr="00B3713E">
        <w:rPr>
          <w:lang w:val="fr-FR"/>
        </w:rPr>
        <w:t>Faire en sorte que les activités</w:t>
      </w:r>
      <w:r w:rsidR="003F09D1" w:rsidRPr="00B3713E">
        <w:rPr>
          <w:lang w:val="fr-FR"/>
        </w:rPr>
        <w:t xml:space="preserve"> </w:t>
      </w:r>
      <w:del w:id="570" w:author="Author">
        <w:r w:rsidR="003F09D1" w:rsidRPr="00B3713E" w:rsidDel="003F09D1">
          <w:rPr>
            <w:lang w:val="fr-FR"/>
          </w:rPr>
          <w:delText>touchant les zones ne relevant pas de la juridiction nationale</w:delText>
        </w:r>
        <w:r w:rsidRPr="00B3713E" w:rsidDel="003F09D1">
          <w:rPr>
            <w:lang w:val="fr-FR"/>
          </w:rPr>
          <w:delText xml:space="preserve"> </w:delText>
        </w:r>
      </w:del>
      <w:ins w:id="571" w:author="Author">
        <w:r w:rsidR="004B7E13" w:rsidRPr="00B3713E">
          <w:rPr>
            <w:lang w:val="fr-FR"/>
          </w:rPr>
          <w:t xml:space="preserve">visées dans la présente partie </w:t>
        </w:r>
      </w:ins>
      <w:r w:rsidRPr="00B3713E">
        <w:rPr>
          <w:lang w:val="fr-FR"/>
        </w:rPr>
        <w:t xml:space="preserve">soient évaluées et gérées </w:t>
      </w:r>
      <w:ins w:id="572" w:author="Author">
        <w:r w:rsidR="007C6D5C" w:rsidRPr="00B3713E">
          <w:rPr>
            <w:lang w:val="fr-FR"/>
          </w:rPr>
          <w:t>[</w:t>
        </w:r>
      </w:ins>
      <w:r w:rsidRPr="00B3713E">
        <w:rPr>
          <w:lang w:val="fr-FR"/>
        </w:rPr>
        <w:t>de manière à prévenir tout impact préjudiciable important sur la biodiversité marine ou ne soient pas autorisées</w:t>
      </w:r>
      <w:ins w:id="573" w:author="Author">
        <w:r w:rsidR="007C6D5C" w:rsidRPr="00B3713E">
          <w:rPr>
            <w:lang w:val="fr-FR"/>
          </w:rPr>
          <w:t>]</w:t>
        </w:r>
        <w:r w:rsidR="002621D4" w:rsidRPr="00B3713E">
          <w:rPr>
            <w:lang w:val="fr-FR"/>
          </w:rPr>
          <w:t xml:space="preserve"> [aux fins de la protection et de la préservation du milieu marin]</w:t>
        </w:r>
      </w:ins>
      <w:r w:rsidRPr="00B3713E">
        <w:rPr>
          <w:lang w:val="fr-FR"/>
        </w:rPr>
        <w:t> ;]</w:t>
      </w:r>
    </w:p>
    <w:p w14:paraId="16ADBF72" w14:textId="23E0C2FE" w:rsidR="00B363D8" w:rsidRPr="00B3713E" w:rsidRDefault="00D15057" w:rsidP="00EE687D">
      <w:pPr>
        <w:pStyle w:val="SingleTxt"/>
        <w:rPr>
          <w:lang w:val="fr-FR"/>
        </w:rPr>
      </w:pPr>
      <w:r w:rsidRPr="00B3713E">
        <w:rPr>
          <w:lang w:val="fr-FR"/>
        </w:rPr>
        <w:tab/>
      </w:r>
      <w:r w:rsidR="00B363D8" w:rsidRPr="00B3713E">
        <w:rPr>
          <w:lang w:val="fr-FR"/>
        </w:rPr>
        <w:t>[</w:t>
      </w:r>
      <w:proofErr w:type="gramStart"/>
      <w:r w:rsidR="00B363D8" w:rsidRPr="00B3713E">
        <w:rPr>
          <w:lang w:val="fr-FR"/>
        </w:rPr>
        <w:t>f</w:t>
      </w:r>
      <w:proofErr w:type="gramEnd"/>
      <w:r w:rsidR="00B363D8" w:rsidRPr="00B3713E">
        <w:rPr>
          <w:lang w:val="fr-FR"/>
        </w:rPr>
        <w:t>)</w:t>
      </w:r>
      <w:r w:rsidRPr="00B3713E">
        <w:rPr>
          <w:lang w:val="fr-FR"/>
        </w:rPr>
        <w:tab/>
      </w:r>
      <w:r w:rsidR="00B363D8" w:rsidRPr="00B3713E">
        <w:rPr>
          <w:lang w:val="fr-FR"/>
        </w:rPr>
        <w:t xml:space="preserve">Accroître et renforcer la capacité des États </w:t>
      </w:r>
      <w:r w:rsidR="00194B54" w:rsidRPr="00B3713E">
        <w:rPr>
          <w:lang w:val="fr-FR"/>
        </w:rPr>
        <w:t>P</w:t>
      </w:r>
      <w:r w:rsidR="00B363D8" w:rsidRPr="00B3713E">
        <w:rPr>
          <w:lang w:val="fr-FR"/>
        </w:rPr>
        <w:t>arties en développement à préparer, mener et évaluer les études d</w:t>
      </w:r>
      <w:r w:rsidR="00833120" w:rsidRPr="00B3713E">
        <w:rPr>
          <w:lang w:val="fr-FR"/>
        </w:rPr>
        <w:t>’</w:t>
      </w:r>
      <w:r w:rsidR="00B363D8" w:rsidRPr="00B3713E">
        <w:rPr>
          <w:lang w:val="fr-FR"/>
        </w:rPr>
        <w:t>impact sur l</w:t>
      </w:r>
      <w:r w:rsidR="00833120" w:rsidRPr="00B3713E">
        <w:rPr>
          <w:lang w:val="fr-FR"/>
        </w:rPr>
        <w:t>’</w:t>
      </w:r>
      <w:r w:rsidR="00B363D8" w:rsidRPr="00B3713E">
        <w:rPr>
          <w:lang w:val="fr-FR"/>
        </w:rPr>
        <w:t>environnement et les évaluations environnementales stratégiques à l</w:t>
      </w:r>
      <w:r w:rsidR="00833120" w:rsidRPr="00B3713E">
        <w:rPr>
          <w:lang w:val="fr-FR"/>
        </w:rPr>
        <w:t>’</w:t>
      </w:r>
      <w:r w:rsidR="00B363D8" w:rsidRPr="00B3713E">
        <w:rPr>
          <w:lang w:val="fr-FR"/>
        </w:rPr>
        <w:t>appui des objectifs du présent Accord.]</w:t>
      </w:r>
    </w:p>
    <w:p w14:paraId="770A50E4" w14:textId="77777777" w:rsidR="00B363D8" w:rsidRPr="00B3713E" w:rsidRDefault="00B363D8" w:rsidP="00EE687D">
      <w:pPr>
        <w:pStyle w:val="SingleTxt"/>
        <w:spacing w:after="0" w:line="120" w:lineRule="exact"/>
        <w:rPr>
          <w:sz w:val="10"/>
          <w:lang w:val="fr-FR"/>
        </w:rPr>
      </w:pPr>
    </w:p>
    <w:p w14:paraId="61CE41EC" w14:textId="77777777" w:rsidR="00B363D8" w:rsidRPr="00B3713E" w:rsidRDefault="00B363D8" w:rsidP="00EE687D">
      <w:pPr>
        <w:pStyle w:val="SingleTxt"/>
        <w:spacing w:after="0" w:line="120" w:lineRule="exact"/>
        <w:rPr>
          <w:sz w:val="10"/>
          <w:lang w:val="fr-FR"/>
        </w:rPr>
      </w:pPr>
    </w:p>
    <w:p w14:paraId="40C3E7C1"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22</w:t>
      </w:r>
    </w:p>
    <w:p w14:paraId="369EBBF8" w14:textId="4AEAC876"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Obligation de procéder à des </w:t>
      </w:r>
      <w:r w:rsidRPr="00344D74">
        <w:rPr>
          <w:lang w:val="fr-FR"/>
        </w:rPr>
        <w:t>études</w:t>
      </w:r>
      <w:r w:rsidRPr="00344D74">
        <w:rPr>
          <w:bCs/>
          <w:lang w:val="fr-FR"/>
        </w:rPr>
        <w:t xml:space="preserve"> d</w:t>
      </w:r>
      <w:r w:rsidR="00833120" w:rsidRPr="00344D74">
        <w:rPr>
          <w:bCs/>
          <w:lang w:val="fr-FR"/>
        </w:rPr>
        <w:t>’</w:t>
      </w:r>
      <w:r w:rsidRPr="00344D74">
        <w:rPr>
          <w:bCs/>
          <w:lang w:val="fr-FR"/>
        </w:rPr>
        <w:t xml:space="preserve">impact </w:t>
      </w:r>
      <w:r w:rsidRPr="00344D74">
        <w:rPr>
          <w:bCs/>
          <w:lang w:val="fr-FR"/>
        </w:rPr>
        <w:br/>
        <w:t>sur l</w:t>
      </w:r>
      <w:r w:rsidR="00833120" w:rsidRPr="00344D74">
        <w:rPr>
          <w:bCs/>
          <w:lang w:val="fr-FR"/>
        </w:rPr>
        <w:t>’</w:t>
      </w:r>
      <w:r w:rsidRPr="00344D74">
        <w:rPr>
          <w:bCs/>
          <w:lang w:val="fr-FR"/>
        </w:rPr>
        <w:t>environnement</w:t>
      </w:r>
    </w:p>
    <w:p w14:paraId="029DDF4E" w14:textId="77777777" w:rsidR="00B363D8" w:rsidRPr="00B3713E" w:rsidRDefault="00B363D8" w:rsidP="00EE687D">
      <w:pPr>
        <w:pStyle w:val="SingleTxt"/>
        <w:spacing w:after="0" w:line="120" w:lineRule="exact"/>
        <w:rPr>
          <w:sz w:val="10"/>
          <w:lang w:val="fr-FR"/>
        </w:rPr>
      </w:pPr>
    </w:p>
    <w:p w14:paraId="7D8C6E60" w14:textId="77777777" w:rsidR="00B363D8" w:rsidRPr="00B3713E" w:rsidRDefault="00B363D8" w:rsidP="00EE687D">
      <w:pPr>
        <w:pStyle w:val="SingleTxt"/>
        <w:spacing w:after="0" w:line="120" w:lineRule="exact"/>
        <w:rPr>
          <w:sz w:val="10"/>
          <w:lang w:val="fr-FR"/>
        </w:rPr>
      </w:pPr>
    </w:p>
    <w:p w14:paraId="0F735E2E" w14:textId="31F47E9B" w:rsidR="00B363D8" w:rsidRPr="00B3713E" w:rsidRDefault="00B363D8" w:rsidP="00EE687D">
      <w:pPr>
        <w:pStyle w:val="SingleTxt"/>
        <w:rPr>
          <w:lang w:val="fr-FR"/>
        </w:rPr>
      </w:pPr>
      <w:r w:rsidRPr="00344D74">
        <w:rPr>
          <w:lang w:val="fr-FR"/>
        </w:rPr>
        <w:t>1</w:t>
      </w:r>
      <w:r w:rsidRPr="00B3713E">
        <w:rPr>
          <w:lang w:val="fr-FR"/>
        </w:rPr>
        <w:t>.</w:t>
      </w:r>
      <w:r w:rsidRPr="00B3713E">
        <w:rPr>
          <w:lang w:val="fr-FR"/>
        </w:rPr>
        <w:tab/>
        <w:t>Les Parties font en sorte que les effets sur le milieu marin que pourraient avoir les activités envisagées</w:t>
      </w:r>
      <w:r w:rsidR="00975C60" w:rsidRPr="00B3713E">
        <w:rPr>
          <w:lang w:val="fr-FR"/>
        </w:rPr>
        <w:t xml:space="preserve"> </w:t>
      </w:r>
      <w:del w:id="574" w:author="Author">
        <w:r w:rsidR="00975C60" w:rsidRPr="00B3713E" w:rsidDel="00975C60">
          <w:rPr>
            <w:lang w:val="fr-FR"/>
          </w:rPr>
          <w:delText>[proposées]</w:delText>
        </w:r>
        <w:r w:rsidR="002E0620" w:rsidRPr="00B3713E" w:rsidDel="00975C60">
          <w:rPr>
            <w:lang w:val="fr-FR"/>
          </w:rPr>
          <w:delText xml:space="preserve"> </w:delText>
        </w:r>
      </w:del>
      <w:r w:rsidRPr="00B3713E">
        <w:rPr>
          <w:lang w:val="fr-FR"/>
        </w:rPr>
        <w:t>relevant de leur juridiction ou de leur contrôle [qui ont lieu dans des zones ne relevant pas de la juridiction nationale]</w:t>
      </w:r>
      <w:r w:rsidR="00BF3101" w:rsidRPr="00B3713E">
        <w:rPr>
          <w:lang w:val="fr-FR"/>
        </w:rPr>
        <w:t xml:space="preserve"> </w:t>
      </w:r>
      <w:r w:rsidRPr="00B3713E">
        <w:rPr>
          <w:lang w:val="fr-FR"/>
        </w:rPr>
        <w:t>[qui ont un impact sur des zones ne relevant pas de la juridiction nationale] soient évalués conformément à la présente partie</w:t>
      </w:r>
      <w:ins w:id="575" w:author="Author">
        <w:r w:rsidR="00975C60" w:rsidRPr="00B3713E">
          <w:rPr>
            <w:lang w:val="fr-FR"/>
          </w:rPr>
          <w:t xml:space="preserve"> avant que ces activités ne soient autorisées</w:t>
        </w:r>
      </w:ins>
      <w:r w:rsidRPr="00B3713E">
        <w:rPr>
          <w:lang w:val="fr-FR"/>
        </w:rPr>
        <w:t>.</w:t>
      </w:r>
    </w:p>
    <w:p w14:paraId="57F0B425" w14:textId="15C43093" w:rsidR="00B363D8" w:rsidRPr="00B3713E" w:rsidRDefault="00B363D8" w:rsidP="00EE687D">
      <w:pPr>
        <w:pStyle w:val="SingleTxt"/>
        <w:rPr>
          <w:lang w:val="fr-FR"/>
        </w:rPr>
      </w:pPr>
      <w:r w:rsidRPr="00B3713E">
        <w:rPr>
          <w:lang w:val="fr-FR"/>
        </w:rPr>
        <w:lastRenderedPageBreak/>
        <w:t>[</w:t>
      </w:r>
      <w:r w:rsidRPr="00344D74">
        <w:rPr>
          <w:lang w:val="fr-FR"/>
        </w:rPr>
        <w:t>2</w:t>
      </w:r>
      <w:r w:rsidRPr="00B3713E">
        <w:rPr>
          <w:lang w:val="fr-FR"/>
        </w:rPr>
        <w:t>.</w:t>
      </w:r>
      <w:r w:rsidRPr="00B3713E">
        <w:rPr>
          <w:lang w:val="fr-FR"/>
        </w:rPr>
        <w:tab/>
        <w:t xml:space="preserve">Sur la base des articles </w:t>
      </w:r>
      <w:r w:rsidRPr="00344D74">
        <w:rPr>
          <w:lang w:val="fr-FR"/>
        </w:rPr>
        <w:t>204</w:t>
      </w:r>
      <w:r w:rsidRPr="00B3713E">
        <w:rPr>
          <w:lang w:val="fr-FR"/>
        </w:rPr>
        <w:t xml:space="preserve"> à </w:t>
      </w:r>
      <w:r w:rsidRPr="00344D74">
        <w:rPr>
          <w:lang w:val="fr-FR"/>
        </w:rPr>
        <w:t>206</w:t>
      </w:r>
      <w:r w:rsidRPr="00B3713E">
        <w:rPr>
          <w:lang w:val="fr-FR"/>
        </w:rPr>
        <w:t xml:space="preserve"> de la Convention, les Parties prennent les mesures législatives, administratives ou de politique générale, selon qu</w:t>
      </w:r>
      <w:r w:rsidR="00833120" w:rsidRPr="00B3713E">
        <w:rPr>
          <w:lang w:val="fr-FR"/>
        </w:rPr>
        <w:t>’</w:t>
      </w:r>
      <w:r w:rsidRPr="00B3713E">
        <w:rPr>
          <w:lang w:val="fr-FR"/>
        </w:rPr>
        <w:t>il convient, qui sont nécessaires pour mettre en œuvre [les dispositions de] la présente partie [et</w:t>
      </w:r>
      <w:r w:rsidR="00B624F6" w:rsidRPr="00B3713E">
        <w:rPr>
          <w:lang w:val="fr-FR"/>
        </w:rPr>
        <w:t> </w:t>
      </w:r>
      <w:r w:rsidRPr="00B3713E">
        <w:rPr>
          <w:lang w:val="fr-FR"/>
        </w:rPr>
        <w:t>toutes autres mesures [relatives à la conduite des études d</w:t>
      </w:r>
      <w:r w:rsidR="00833120" w:rsidRPr="00B3713E">
        <w:rPr>
          <w:lang w:val="fr-FR"/>
        </w:rPr>
        <w:t>’</w:t>
      </w:r>
      <w:r w:rsidRPr="00B3713E">
        <w:rPr>
          <w:lang w:val="fr-FR"/>
        </w:rPr>
        <w:t>impact sur l</w:t>
      </w:r>
      <w:r w:rsidR="00833120" w:rsidRPr="00B3713E">
        <w:rPr>
          <w:lang w:val="fr-FR"/>
        </w:rPr>
        <w:t>’</w:t>
      </w:r>
      <w:r w:rsidRPr="00B3713E">
        <w:rPr>
          <w:lang w:val="fr-FR"/>
        </w:rPr>
        <w:t xml:space="preserve">environnement] adoptées par la Conférence des Parties].] </w:t>
      </w:r>
    </w:p>
    <w:p w14:paraId="05EA30F6" w14:textId="3964275E" w:rsidR="00BF3101" w:rsidRPr="00B3713E" w:rsidRDefault="00BF3101" w:rsidP="00EE687D">
      <w:pPr>
        <w:pStyle w:val="SingleTxt"/>
        <w:spacing w:after="0" w:line="120" w:lineRule="exact"/>
        <w:rPr>
          <w:sz w:val="10"/>
          <w:lang w:val="fr-FR"/>
        </w:rPr>
      </w:pPr>
    </w:p>
    <w:p w14:paraId="483BDA70" w14:textId="0F52986E" w:rsidR="00B363D8" w:rsidRPr="00344D74" w:rsidRDefault="00C95E4A" w:rsidP="00EE687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44D74">
        <w:rPr>
          <w:lang w:val="fr-FR"/>
        </w:rPr>
        <w:tab/>
      </w:r>
      <w:ins w:id="576" w:author="Author">
        <w:r w:rsidR="00975C60" w:rsidRPr="00344D74">
          <w:rPr>
            <w:lang w:val="fr-FR"/>
          </w:rPr>
          <w:tab/>
        </w:r>
        <w:r w:rsidR="00975C60" w:rsidRPr="00344D74">
          <w:rPr>
            <w:bCs/>
            <w:lang w:val="fr-FR"/>
          </w:rPr>
          <w:t>OPTION I </w:t>
        </w:r>
        <w:r w:rsidR="00975C60" w:rsidRPr="00B3713E">
          <w:rPr>
            <w:b w:val="0"/>
            <w:bCs/>
            <w:lang w:val="fr-FR"/>
          </w:rPr>
          <w:t>:</w:t>
        </w:r>
      </w:ins>
    </w:p>
    <w:p w14:paraId="74A835DF" w14:textId="77777777" w:rsidR="00BF3101" w:rsidRPr="00344D74" w:rsidRDefault="00BF3101" w:rsidP="00EE687D">
      <w:pPr>
        <w:pStyle w:val="SingleTxt"/>
        <w:spacing w:after="0" w:line="120" w:lineRule="exact"/>
        <w:rPr>
          <w:b/>
          <w:bCs/>
          <w:sz w:val="10"/>
          <w:lang w:val="fr-FR"/>
        </w:rPr>
      </w:pPr>
    </w:p>
    <w:p w14:paraId="3B37E337" w14:textId="5AE00238" w:rsidR="00B363D8" w:rsidRPr="00B3713E" w:rsidRDefault="00B363D8" w:rsidP="00EE687D">
      <w:pPr>
        <w:pStyle w:val="SingleTxt"/>
        <w:rPr>
          <w:lang w:val="fr-FR"/>
        </w:rPr>
      </w:pPr>
      <w:r w:rsidRPr="00344D74">
        <w:rPr>
          <w:lang w:val="fr-FR"/>
        </w:rPr>
        <w:t>3</w:t>
      </w:r>
      <w:r w:rsidRPr="00B3713E">
        <w:rPr>
          <w:lang w:val="fr-FR"/>
        </w:rPr>
        <w:t>.</w:t>
      </w:r>
      <w:r w:rsidRPr="00B3713E">
        <w:rPr>
          <w:lang w:val="fr-FR"/>
        </w:rPr>
        <w:tab/>
        <w:t>Lorsqu</w:t>
      </w:r>
      <w:r w:rsidR="00833120" w:rsidRPr="00B3713E">
        <w:rPr>
          <w:lang w:val="fr-FR"/>
        </w:rPr>
        <w:t>’</w:t>
      </w:r>
      <w:r w:rsidRPr="00B3713E">
        <w:rPr>
          <w:lang w:val="fr-FR"/>
        </w:rPr>
        <w:t>elles concluent qu</w:t>
      </w:r>
      <w:r w:rsidR="00833120" w:rsidRPr="00B3713E">
        <w:rPr>
          <w:lang w:val="fr-FR"/>
        </w:rPr>
        <w:t>’</w:t>
      </w:r>
      <w:r w:rsidRPr="00B3713E">
        <w:rPr>
          <w:lang w:val="fr-FR"/>
        </w:rPr>
        <w:t>une activité qu</w:t>
      </w:r>
      <w:r w:rsidR="00833120" w:rsidRPr="00B3713E">
        <w:rPr>
          <w:lang w:val="fr-FR"/>
        </w:rPr>
        <w:t>’</w:t>
      </w:r>
      <w:r w:rsidRPr="00B3713E">
        <w:rPr>
          <w:lang w:val="fr-FR"/>
        </w:rPr>
        <w:t xml:space="preserve">il est </w:t>
      </w:r>
      <w:del w:id="577" w:author="Author">
        <w:r w:rsidR="006B227B" w:rsidRPr="00B3713E" w:rsidDel="00576EDA">
          <w:rPr>
            <w:lang w:val="fr-FR"/>
          </w:rPr>
          <w:delText>[</w:delText>
        </w:r>
      </w:del>
      <w:r w:rsidRPr="00B3713E">
        <w:rPr>
          <w:lang w:val="fr-FR"/>
        </w:rPr>
        <w:t>envisagé</w:t>
      </w:r>
      <w:del w:id="578" w:author="Author">
        <w:r w:rsidR="006B227B" w:rsidRPr="00B3713E" w:rsidDel="00576EDA">
          <w:rPr>
            <w:lang w:val="fr-FR"/>
          </w:rPr>
          <w:delText>] [proposé]</w:delText>
        </w:r>
      </w:del>
      <w:r w:rsidRPr="00B3713E">
        <w:rPr>
          <w:lang w:val="fr-FR"/>
        </w:rPr>
        <w:t xml:space="preserve"> de mener dans des zones </w:t>
      </w:r>
      <w:ins w:id="579" w:author="Author">
        <w:r w:rsidR="00576EDA" w:rsidRPr="00B3713E">
          <w:rPr>
            <w:lang w:val="fr-FR"/>
          </w:rPr>
          <w:t xml:space="preserve">marines </w:t>
        </w:r>
      </w:ins>
      <w:r w:rsidRPr="00B3713E">
        <w:rPr>
          <w:lang w:val="fr-FR"/>
        </w:rPr>
        <w:t>relevant de la juridiction nationale est susceptible d</w:t>
      </w:r>
      <w:r w:rsidR="00833120" w:rsidRPr="00B3713E">
        <w:rPr>
          <w:lang w:val="fr-FR"/>
        </w:rPr>
        <w:t>’</w:t>
      </w:r>
      <w:r w:rsidRPr="00B3713E">
        <w:rPr>
          <w:lang w:val="fr-FR"/>
        </w:rPr>
        <w:t xml:space="preserve">avoir un impact sur des zones ne relevant pas de la juridiction nationale, les Parties publient les rapports des résultats de toute étude </w:t>
      </w:r>
      <w:ins w:id="580" w:author="Author">
        <w:r w:rsidR="00CE749B" w:rsidRPr="00B3713E">
          <w:rPr>
            <w:lang w:val="fr-FR"/>
          </w:rPr>
          <w:t xml:space="preserve">d’impact sur l’environnement </w:t>
        </w:r>
      </w:ins>
      <w:del w:id="581" w:author="Author">
        <w:r w:rsidR="007E52B4" w:rsidRPr="00B3713E" w:rsidDel="007E52B4">
          <w:rPr>
            <w:lang w:val="fr-FR"/>
          </w:rPr>
          <w:delText xml:space="preserve">menée à l’échelle nationale </w:delText>
        </w:r>
      </w:del>
      <w:ins w:id="582" w:author="Author">
        <w:r w:rsidR="007E52B4" w:rsidRPr="00B3713E">
          <w:rPr>
            <w:lang w:val="fr-FR"/>
          </w:rPr>
          <w:t>établis conformément à leur législation nationale</w:t>
        </w:r>
      </w:ins>
      <w:r w:rsidRPr="00B3713E">
        <w:rPr>
          <w:lang w:val="fr-FR"/>
        </w:rPr>
        <w:t>, y compris par l</w:t>
      </w:r>
      <w:r w:rsidR="00833120" w:rsidRPr="00B3713E">
        <w:rPr>
          <w:lang w:val="fr-FR"/>
        </w:rPr>
        <w:t>’</w:t>
      </w:r>
      <w:r w:rsidRPr="00B3713E">
        <w:rPr>
          <w:lang w:val="fr-FR"/>
        </w:rPr>
        <w:t>intermédiaire du centre d</w:t>
      </w:r>
      <w:r w:rsidR="00833120" w:rsidRPr="00B3713E">
        <w:rPr>
          <w:lang w:val="fr-FR"/>
        </w:rPr>
        <w:t>’</w:t>
      </w:r>
      <w:r w:rsidRPr="00B3713E">
        <w:rPr>
          <w:lang w:val="fr-FR"/>
        </w:rPr>
        <w:t>échange.</w:t>
      </w:r>
    </w:p>
    <w:p w14:paraId="6A14775D" w14:textId="2E95DFF0" w:rsidR="00B363D8" w:rsidRPr="00B3713E" w:rsidRDefault="00110D2E" w:rsidP="00EE687D">
      <w:pPr>
        <w:pStyle w:val="SingleTxt"/>
        <w:rPr>
          <w:lang w:val="fr-FR"/>
        </w:rPr>
      </w:pPr>
      <w:del w:id="583" w:author="Author">
        <w:r w:rsidRPr="00B3713E" w:rsidDel="00110D2E">
          <w:rPr>
            <w:lang w:val="fr-FR"/>
          </w:rPr>
          <w:delText>[</w:delText>
        </w:r>
      </w:del>
      <w:r w:rsidR="00B363D8" w:rsidRPr="00344D74">
        <w:rPr>
          <w:lang w:val="fr-FR"/>
        </w:rPr>
        <w:t>4</w:t>
      </w:r>
      <w:r w:rsidR="00B363D8" w:rsidRPr="00B3713E">
        <w:rPr>
          <w:lang w:val="fr-FR"/>
        </w:rPr>
        <w:t>.</w:t>
      </w:r>
      <w:r w:rsidR="003D6A43" w:rsidRPr="00B3713E">
        <w:rPr>
          <w:lang w:val="fr-FR"/>
        </w:rPr>
        <w:tab/>
      </w:r>
      <w:r w:rsidR="00B363D8" w:rsidRPr="00B3713E">
        <w:rPr>
          <w:lang w:val="fr-FR"/>
        </w:rPr>
        <w:t>Toute Partie peut étendre l</w:t>
      </w:r>
      <w:r w:rsidR="00833120" w:rsidRPr="00B3713E">
        <w:rPr>
          <w:lang w:val="fr-FR"/>
        </w:rPr>
        <w:t>’</w:t>
      </w:r>
      <w:r w:rsidR="00B363D8" w:rsidRPr="00B3713E">
        <w:rPr>
          <w:lang w:val="fr-FR"/>
        </w:rPr>
        <w:t xml:space="preserve">application </w:t>
      </w:r>
      <w:del w:id="584" w:author="Author">
        <w:r w:rsidRPr="00B3713E" w:rsidDel="00110D2E">
          <w:rPr>
            <w:lang w:val="fr-FR"/>
          </w:rPr>
          <w:delText>du présent Accord</w:delText>
        </w:r>
      </w:del>
      <w:ins w:id="585" w:author="Author">
        <w:del w:id="586" w:author="Author">
          <w:r w:rsidRPr="00B3713E" w:rsidDel="00B3713E">
            <w:rPr>
              <w:lang w:val="fr-FR"/>
            </w:rPr>
            <w:delText xml:space="preserve"> </w:delText>
          </w:r>
        </w:del>
        <w:r w:rsidRPr="00B3713E">
          <w:rPr>
            <w:lang w:val="fr-FR"/>
          </w:rPr>
          <w:t xml:space="preserve">de la présente partie </w:t>
        </w:r>
      </w:ins>
      <w:del w:id="587" w:author="Author">
        <w:r w:rsidR="00B363D8" w:rsidRPr="00B3713E" w:rsidDel="00110D2E">
          <w:rPr>
            <w:lang w:val="fr-FR"/>
          </w:rPr>
          <w:delText xml:space="preserve"> </w:delText>
        </w:r>
      </w:del>
      <w:r w:rsidR="00B363D8" w:rsidRPr="00B3713E">
        <w:rPr>
          <w:lang w:val="fr-FR"/>
        </w:rPr>
        <w:t>à des activités relevant de sa juridiction ou de son contrôle qu</w:t>
      </w:r>
      <w:r w:rsidR="00833120" w:rsidRPr="00B3713E">
        <w:rPr>
          <w:lang w:val="fr-FR"/>
        </w:rPr>
        <w:t>’</w:t>
      </w:r>
      <w:r w:rsidR="00B363D8" w:rsidRPr="00B3713E">
        <w:rPr>
          <w:lang w:val="fr-FR"/>
        </w:rPr>
        <w:t xml:space="preserve">il est envisagé de mener dans des zones </w:t>
      </w:r>
      <w:ins w:id="588" w:author="Author">
        <w:r w:rsidR="00E07C76" w:rsidRPr="00B3713E">
          <w:rPr>
            <w:lang w:val="fr-FR"/>
          </w:rPr>
          <w:t xml:space="preserve">marines </w:t>
        </w:r>
      </w:ins>
      <w:r w:rsidR="00B363D8" w:rsidRPr="00B3713E">
        <w:rPr>
          <w:lang w:val="fr-FR"/>
        </w:rPr>
        <w:t>relevant de la juridiction nationale et qui sont susceptibles d</w:t>
      </w:r>
      <w:r w:rsidR="00833120" w:rsidRPr="00B3713E">
        <w:rPr>
          <w:lang w:val="fr-FR"/>
        </w:rPr>
        <w:t>’</w:t>
      </w:r>
      <w:r w:rsidR="00B363D8" w:rsidRPr="00B3713E">
        <w:rPr>
          <w:lang w:val="fr-FR"/>
        </w:rPr>
        <w:t>avoir un impact dans des zones ne relevant pas de la juridiction nationale, auquel cas elle en informe le [Secrétaire général/dépositaire] au moment où elle exprime son consentement à être liée par le présent Accord ou à tout moment par la suite.</w:t>
      </w:r>
      <w:del w:id="589" w:author="Author">
        <w:r w:rsidRPr="00B3713E" w:rsidDel="00110D2E">
          <w:rPr>
            <w:lang w:val="fr-FR"/>
          </w:rPr>
          <w:delText>]</w:delText>
        </w:r>
      </w:del>
    </w:p>
    <w:p w14:paraId="2A52E592" w14:textId="77777777" w:rsidR="00C95E4A" w:rsidRPr="00344D74" w:rsidRDefault="00C95E4A" w:rsidP="00EE687D">
      <w:pPr>
        <w:pStyle w:val="SingleTxt"/>
        <w:spacing w:after="0" w:line="120" w:lineRule="exact"/>
        <w:rPr>
          <w:b/>
          <w:bCs/>
          <w:sz w:val="10"/>
          <w:lang w:val="fr-FR"/>
        </w:rPr>
      </w:pPr>
    </w:p>
    <w:p w14:paraId="2E342871" w14:textId="06372F3B" w:rsidR="00B363D8" w:rsidRPr="00344D74" w:rsidRDefault="00C95E4A" w:rsidP="00EE687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44D74">
        <w:rPr>
          <w:lang w:val="fr-FR"/>
        </w:rPr>
        <w:tab/>
      </w:r>
      <w:ins w:id="590" w:author="Author">
        <w:r w:rsidR="00E07C76" w:rsidRPr="00344D74">
          <w:rPr>
            <w:lang w:val="fr-FR"/>
          </w:rPr>
          <w:tab/>
          <w:t>OPTION II </w:t>
        </w:r>
        <w:r w:rsidR="00E07C76" w:rsidRPr="00B3713E">
          <w:rPr>
            <w:b w:val="0"/>
            <w:bCs/>
            <w:lang w:val="fr-FR"/>
          </w:rPr>
          <w:t>:</w:t>
        </w:r>
      </w:ins>
    </w:p>
    <w:p w14:paraId="4BABF1D7" w14:textId="720505AD" w:rsidR="00C95E4A" w:rsidRPr="00344D74" w:rsidRDefault="00C95E4A" w:rsidP="00EE687D">
      <w:pPr>
        <w:pStyle w:val="SingleTxt"/>
        <w:spacing w:after="0" w:line="120" w:lineRule="exact"/>
        <w:rPr>
          <w:b/>
          <w:bCs/>
          <w:sz w:val="10"/>
          <w:lang w:val="fr-FR"/>
        </w:rPr>
      </w:pPr>
    </w:p>
    <w:p w14:paraId="7EF0063B" w14:textId="39AFD3D1" w:rsidR="00B363D8" w:rsidRPr="00B3713E" w:rsidRDefault="007A55AF" w:rsidP="00EE687D">
      <w:pPr>
        <w:pStyle w:val="SingleTxt"/>
        <w:rPr>
          <w:lang w:val="fr-FR"/>
        </w:rPr>
      </w:pPr>
      <w:del w:id="591" w:author="Author">
        <w:r w:rsidRPr="00B3713E" w:rsidDel="007A55AF">
          <w:rPr>
            <w:lang w:val="fr-FR"/>
          </w:rPr>
          <w:delText>[</w:delText>
        </w:r>
      </w:del>
      <w:r w:rsidR="00B363D8" w:rsidRPr="00344D74">
        <w:rPr>
          <w:lang w:val="fr-FR"/>
        </w:rPr>
        <w:t>3</w:t>
      </w:r>
      <w:r w:rsidR="00B363D8" w:rsidRPr="00B3713E">
        <w:rPr>
          <w:lang w:val="fr-FR"/>
        </w:rPr>
        <w:t>.</w:t>
      </w:r>
      <w:r w:rsidR="003D6A43" w:rsidRPr="00B3713E">
        <w:rPr>
          <w:lang w:val="fr-FR"/>
        </w:rPr>
        <w:tab/>
      </w:r>
      <w:del w:id="592" w:author="Author">
        <w:r w:rsidR="00EF06DC" w:rsidRPr="00B3713E" w:rsidDel="00C9082A">
          <w:rPr>
            <w:lang w:val="fr-FR"/>
          </w:rPr>
          <w:delText xml:space="preserve">Dès lors qu’une activité </w:delText>
        </w:r>
        <w:r w:rsidR="00C9082A" w:rsidRPr="00B3713E" w:rsidDel="00C9082A">
          <w:rPr>
            <w:lang w:val="fr-FR"/>
          </w:rPr>
          <w:delText>[envisagée][proposée]</w:delText>
        </w:r>
        <w:r w:rsidR="00EF06DC" w:rsidRPr="00B3713E" w:rsidDel="00C9082A">
          <w:rPr>
            <w:lang w:val="fr-FR"/>
          </w:rPr>
          <w:delText xml:space="preserve">relevant de la juridiction d’une Partie est susceptible d’avoir des impacts/effets dans des zones ne relevant pas de la juridiction nationale et que le seuil fixé pour l’étude d’impact sur l’environnement est égal ou supérieur à celui fixé dans la présente partie, </w:delText>
        </w:r>
        <w:r w:rsidR="00FB52D5" w:rsidRPr="00B3713E" w:rsidDel="00FB52D5">
          <w:rPr>
            <w:lang w:val="fr-FR"/>
          </w:rPr>
          <w:delText xml:space="preserve">elle fait l’objet d’une étude d’impact sur l’environnement substantiellement équivalente à celle exigée en application de la présente partie. </w:delText>
        </w:r>
      </w:del>
      <w:ins w:id="593" w:author="Author">
        <w:r w:rsidR="00FB52D5" w:rsidRPr="00B3713E">
          <w:rPr>
            <w:lang w:val="fr-FR"/>
          </w:rPr>
          <w:t xml:space="preserve">Lorsqu’une activité qu’il est envisagé de mener dans des zones marines relevant de la juridiction nationale est susceptible d’avoir un impact plus que mineur ou transitoire sur des zones ne relevant pas de la juridiction nationale, la Partie qui exerce sa juridiction ou son contrôle sur cette activité veille à ce qu’une étude d’impact sur l’environnement soit menée conformément à la présente partie ou qu’une évaluation soit conduite conformément à la législation nationale de la Partie, pour autant qu’elle soit substantiellement équivalente à celle exigée au titre de la présente partie. </w:t>
        </w:r>
      </w:ins>
      <w:r w:rsidR="00B363D8" w:rsidRPr="00B3713E">
        <w:rPr>
          <w:lang w:val="fr-FR"/>
        </w:rPr>
        <w:t>La Partie :</w:t>
      </w:r>
    </w:p>
    <w:p w14:paraId="592C13A5" w14:textId="068B9FDE" w:rsidR="00B363D8" w:rsidRPr="00B3713E" w:rsidRDefault="003D6A43" w:rsidP="00EE687D">
      <w:pPr>
        <w:pStyle w:val="SingleTxt"/>
        <w:rPr>
          <w:lang w:val="fr-FR"/>
        </w:rPr>
      </w:pPr>
      <w:r w:rsidRPr="00B3713E">
        <w:rPr>
          <w:lang w:val="fr-FR"/>
        </w:rPr>
        <w:tab/>
      </w:r>
      <w:r w:rsidR="00B363D8" w:rsidRPr="00B3713E">
        <w:rPr>
          <w:lang w:val="fr-FR"/>
        </w:rPr>
        <w:t>a)</w:t>
      </w:r>
      <w:r w:rsidRPr="00B3713E">
        <w:rPr>
          <w:lang w:val="fr-FR"/>
        </w:rPr>
        <w:tab/>
      </w:r>
      <w:del w:id="594" w:author="Author">
        <w:r w:rsidR="00171683" w:rsidRPr="00B3713E" w:rsidDel="00DE2013">
          <w:rPr>
            <w:lang w:val="fr-FR"/>
          </w:rPr>
          <w:delText>Présente l</w:delText>
        </w:r>
        <w:r w:rsidR="00DE2013" w:rsidRPr="00B3713E" w:rsidDel="00DE2013">
          <w:rPr>
            <w:lang w:val="fr-FR"/>
          </w:rPr>
          <w:delText xml:space="preserve">’étude d’impact à </w:delText>
        </w:r>
      </w:del>
      <w:ins w:id="595" w:author="Author">
        <w:r w:rsidR="00DE2013" w:rsidRPr="00B3713E">
          <w:rPr>
            <w:lang w:val="fr-FR"/>
          </w:rPr>
          <w:t xml:space="preserve">Informe rapidement </w:t>
        </w:r>
      </w:ins>
      <w:r w:rsidR="00B363D8" w:rsidRPr="00B3713E">
        <w:rPr>
          <w:lang w:val="fr-FR"/>
        </w:rPr>
        <w:t>l</w:t>
      </w:r>
      <w:r w:rsidR="00833120" w:rsidRPr="00B3713E">
        <w:rPr>
          <w:lang w:val="fr-FR"/>
        </w:rPr>
        <w:t>’</w:t>
      </w:r>
      <w:r w:rsidR="00B363D8" w:rsidRPr="00B3713E">
        <w:rPr>
          <w:lang w:val="fr-FR"/>
        </w:rPr>
        <w:t xml:space="preserve">Organe scientifique et technique </w:t>
      </w:r>
      <w:del w:id="596" w:author="Author">
        <w:r w:rsidR="008D264C" w:rsidRPr="00B3713E" w:rsidDel="008D264C">
          <w:rPr>
            <w:lang w:val="fr-FR"/>
          </w:rPr>
          <w:delText xml:space="preserve">pour </w:delText>
        </w:r>
      </w:del>
      <w:ins w:id="597" w:author="Author">
        <w:r w:rsidR="008D264C" w:rsidRPr="00B3713E">
          <w:rPr>
            <w:lang w:val="fr-FR"/>
          </w:rPr>
          <w:t xml:space="preserve">afin que celui-ci puisse formuler des </w:t>
        </w:r>
      </w:ins>
      <w:r w:rsidR="00B363D8" w:rsidRPr="00B3713E">
        <w:rPr>
          <w:lang w:val="fr-FR"/>
        </w:rPr>
        <w:t>observations</w:t>
      </w:r>
      <w:r w:rsidR="008D264C" w:rsidRPr="00B3713E">
        <w:rPr>
          <w:lang w:val="fr-FR"/>
        </w:rPr>
        <w:t xml:space="preserve"> </w:t>
      </w:r>
      <w:del w:id="598" w:author="Author">
        <w:r w:rsidR="008D264C" w:rsidRPr="00B3713E" w:rsidDel="008D264C">
          <w:rPr>
            <w:lang w:val="fr-FR"/>
          </w:rPr>
          <w:delText>et recommandations</w:delText>
        </w:r>
        <w:r w:rsidR="00B363D8" w:rsidRPr="00B3713E" w:rsidDel="008D264C">
          <w:rPr>
            <w:lang w:val="fr-FR"/>
          </w:rPr>
          <w:delText xml:space="preserve"> </w:delText>
        </w:r>
      </w:del>
      <w:ins w:id="599" w:author="Author">
        <w:r w:rsidR="008D264C" w:rsidRPr="00B3713E">
          <w:rPr>
            <w:lang w:val="fr-FR"/>
          </w:rPr>
          <w:t>lors du processus de consultation publique </w:t>
        </w:r>
      </w:ins>
      <w:r w:rsidR="00B363D8" w:rsidRPr="00B3713E">
        <w:rPr>
          <w:lang w:val="fr-FR"/>
        </w:rPr>
        <w:t>;</w:t>
      </w:r>
    </w:p>
    <w:p w14:paraId="0AFA97DB" w14:textId="1D9B2FE1" w:rsidR="00B363D8" w:rsidRPr="00B3713E" w:rsidRDefault="003D6A43" w:rsidP="00EE687D">
      <w:pPr>
        <w:pStyle w:val="SingleTxt"/>
        <w:rPr>
          <w:lang w:val="fr-FR"/>
        </w:rPr>
      </w:pPr>
      <w:r w:rsidRPr="00B3713E">
        <w:rPr>
          <w:lang w:val="fr-FR"/>
        </w:rPr>
        <w:tab/>
      </w:r>
      <w:r w:rsidR="00B363D8" w:rsidRPr="00B3713E">
        <w:rPr>
          <w:lang w:val="fr-FR"/>
        </w:rPr>
        <w:t>b)</w:t>
      </w:r>
      <w:r w:rsidRPr="00B3713E">
        <w:rPr>
          <w:lang w:val="fr-FR"/>
        </w:rPr>
        <w:tab/>
      </w:r>
      <w:r w:rsidR="00B363D8" w:rsidRPr="00B3713E">
        <w:rPr>
          <w:lang w:val="fr-FR"/>
        </w:rPr>
        <w:t xml:space="preserve">Veille à ce que </w:t>
      </w:r>
      <w:del w:id="600" w:author="Author">
        <w:r w:rsidR="00C8453B" w:rsidRPr="00B3713E" w:rsidDel="00C8453B">
          <w:rPr>
            <w:lang w:val="fr-FR"/>
          </w:rPr>
          <w:delText xml:space="preserve">les activités autorisées fassent </w:delText>
        </w:r>
      </w:del>
      <w:ins w:id="601" w:author="Author">
        <w:r w:rsidR="00C8453B" w:rsidRPr="00B3713E">
          <w:rPr>
            <w:lang w:val="fr-FR"/>
          </w:rPr>
          <w:t xml:space="preserve">l’activité fasse </w:t>
        </w:r>
      </w:ins>
      <w:r w:rsidR="00B363D8" w:rsidRPr="00B3713E">
        <w:rPr>
          <w:lang w:val="fr-FR"/>
        </w:rPr>
        <w:t>l</w:t>
      </w:r>
      <w:r w:rsidR="00833120" w:rsidRPr="00B3713E">
        <w:rPr>
          <w:lang w:val="fr-FR"/>
        </w:rPr>
        <w:t>’</w:t>
      </w:r>
      <w:r w:rsidR="00B363D8" w:rsidRPr="00B3713E">
        <w:rPr>
          <w:lang w:val="fr-FR"/>
        </w:rPr>
        <w:t xml:space="preserve">objet de la </w:t>
      </w:r>
      <w:del w:id="602" w:author="Author">
        <w:r w:rsidR="00B363D8" w:rsidRPr="00B3713E" w:rsidDel="00F763FB">
          <w:rPr>
            <w:lang w:val="fr-FR"/>
          </w:rPr>
          <w:delText xml:space="preserve">même </w:delText>
        </w:r>
      </w:del>
      <w:r w:rsidR="00B363D8" w:rsidRPr="00B3713E">
        <w:rPr>
          <w:lang w:val="fr-FR"/>
        </w:rPr>
        <w:t xml:space="preserve">surveillance, des </w:t>
      </w:r>
      <w:del w:id="603" w:author="Author">
        <w:r w:rsidR="00B363D8" w:rsidRPr="00B3713E" w:rsidDel="00F763FB">
          <w:rPr>
            <w:lang w:val="fr-FR"/>
          </w:rPr>
          <w:delText xml:space="preserve">mêmes </w:delText>
        </w:r>
      </w:del>
      <w:r w:rsidR="00B363D8" w:rsidRPr="00B3713E">
        <w:rPr>
          <w:lang w:val="fr-FR"/>
        </w:rPr>
        <w:t xml:space="preserve">rapports et des </w:t>
      </w:r>
      <w:del w:id="604" w:author="Author">
        <w:r w:rsidR="00B363D8" w:rsidRPr="00B3713E" w:rsidDel="00F763FB">
          <w:rPr>
            <w:lang w:val="fr-FR"/>
          </w:rPr>
          <w:delText xml:space="preserve">mêmes </w:delText>
        </w:r>
      </w:del>
      <w:r w:rsidR="00B363D8" w:rsidRPr="00B3713E">
        <w:rPr>
          <w:lang w:val="fr-FR"/>
        </w:rPr>
        <w:t xml:space="preserve">examens </w:t>
      </w:r>
      <w:del w:id="605" w:author="Author">
        <w:r w:rsidR="00B363D8" w:rsidRPr="00B3713E" w:rsidDel="00F763FB">
          <w:rPr>
            <w:lang w:val="fr-FR"/>
          </w:rPr>
          <w:delText xml:space="preserve">que ceux </w:delText>
        </w:r>
      </w:del>
      <w:r w:rsidR="00B363D8" w:rsidRPr="00B3713E">
        <w:rPr>
          <w:lang w:val="fr-FR"/>
        </w:rPr>
        <w:t>prévus dans la présente partie</w:t>
      </w:r>
      <w:r w:rsidR="000B04C8" w:rsidRPr="00B3713E">
        <w:rPr>
          <w:lang w:val="fr-FR"/>
        </w:rPr>
        <w:t> </w:t>
      </w:r>
      <w:r w:rsidR="00B363D8" w:rsidRPr="00B3713E">
        <w:rPr>
          <w:lang w:val="fr-FR"/>
        </w:rPr>
        <w:t>;</w:t>
      </w:r>
    </w:p>
    <w:p w14:paraId="4AA06A26" w14:textId="79DBDEBE" w:rsidR="00B363D8" w:rsidRPr="00B3713E" w:rsidRDefault="003D6A43" w:rsidP="00EE687D">
      <w:pPr>
        <w:pStyle w:val="SingleTxt"/>
        <w:rPr>
          <w:lang w:val="fr-FR"/>
        </w:rPr>
      </w:pPr>
      <w:r w:rsidRPr="00B3713E">
        <w:rPr>
          <w:lang w:val="fr-FR"/>
        </w:rPr>
        <w:tab/>
      </w:r>
      <w:r w:rsidR="00B363D8" w:rsidRPr="00B3713E">
        <w:rPr>
          <w:lang w:val="fr-FR"/>
        </w:rPr>
        <w:t>c)</w:t>
      </w:r>
      <w:r w:rsidRPr="00B3713E">
        <w:rPr>
          <w:lang w:val="fr-FR"/>
        </w:rPr>
        <w:tab/>
      </w:r>
      <w:r w:rsidR="00B363D8" w:rsidRPr="00B3713E">
        <w:rPr>
          <w:lang w:val="fr-FR"/>
        </w:rPr>
        <w:t xml:space="preserve">Veille à ce que tous les rapports </w:t>
      </w:r>
      <w:ins w:id="606" w:author="Author">
        <w:r w:rsidR="00F763FB" w:rsidRPr="00B3713E">
          <w:rPr>
            <w:lang w:val="fr-FR"/>
          </w:rPr>
          <w:t xml:space="preserve">relatifs à l’activité </w:t>
        </w:r>
      </w:ins>
      <w:r w:rsidR="00B363D8" w:rsidRPr="00B3713E">
        <w:rPr>
          <w:lang w:val="fr-FR"/>
        </w:rPr>
        <w:t>soient rendus publics de la manière prévue dans la présente partie.</w:t>
      </w:r>
      <w:del w:id="607" w:author="Author">
        <w:r w:rsidR="007A55AF" w:rsidRPr="00B3713E" w:rsidDel="007A55AF">
          <w:rPr>
            <w:lang w:val="fr-FR"/>
          </w:rPr>
          <w:delText>]</w:delText>
        </w:r>
      </w:del>
    </w:p>
    <w:p w14:paraId="6532C656" w14:textId="60982433" w:rsidR="00C95E4A" w:rsidRPr="00B3713E" w:rsidDel="00655CD5" w:rsidRDefault="00C95E4A" w:rsidP="00EE687D">
      <w:pPr>
        <w:pStyle w:val="SingleTxt"/>
        <w:spacing w:after="0" w:line="120" w:lineRule="exact"/>
        <w:rPr>
          <w:del w:id="608" w:author="Author"/>
          <w:sz w:val="10"/>
          <w:lang w:val="fr-FR"/>
        </w:rPr>
      </w:pPr>
    </w:p>
    <w:p w14:paraId="0715197C" w14:textId="0CBE63A7" w:rsidR="00B363D8" w:rsidRPr="00344D74" w:rsidRDefault="00C95E4A" w:rsidP="00EE687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44D74">
        <w:rPr>
          <w:lang w:val="fr-FR"/>
        </w:rPr>
        <w:tab/>
      </w:r>
      <w:ins w:id="609" w:author="Author">
        <w:r w:rsidR="00F763FB" w:rsidRPr="00344D74">
          <w:rPr>
            <w:lang w:val="fr-FR"/>
          </w:rPr>
          <w:tab/>
        </w:r>
        <w:r w:rsidR="00F763FB" w:rsidRPr="00344D74">
          <w:rPr>
            <w:bCs/>
            <w:lang w:val="fr-FR"/>
          </w:rPr>
          <w:t>OPTION III</w:t>
        </w:r>
        <w:r w:rsidR="00F763FB" w:rsidRPr="00344D74">
          <w:rPr>
            <w:lang w:val="fr-FR"/>
          </w:rPr>
          <w:t> </w:t>
        </w:r>
        <w:r w:rsidR="00F763FB" w:rsidRPr="00B3713E">
          <w:rPr>
            <w:b w:val="0"/>
            <w:bCs/>
            <w:lang w:val="fr-FR"/>
          </w:rPr>
          <w:t>:</w:t>
        </w:r>
      </w:ins>
    </w:p>
    <w:p w14:paraId="3392913E" w14:textId="1076E6D5" w:rsidR="00C95E4A" w:rsidRPr="00344D74" w:rsidRDefault="00C95E4A" w:rsidP="00EE687D">
      <w:pPr>
        <w:pStyle w:val="SingleTxt"/>
        <w:spacing w:after="0" w:line="120" w:lineRule="exact"/>
        <w:rPr>
          <w:b/>
          <w:bCs/>
          <w:sz w:val="10"/>
          <w:lang w:val="fr-FR"/>
        </w:rPr>
      </w:pPr>
    </w:p>
    <w:p w14:paraId="4F7F702E" w14:textId="6DF3CE11" w:rsidR="00B363D8" w:rsidRPr="00B3713E" w:rsidRDefault="007E53A6" w:rsidP="00EE687D">
      <w:pPr>
        <w:pStyle w:val="SingleTxt"/>
        <w:rPr>
          <w:lang w:val="fr-FR"/>
        </w:rPr>
      </w:pPr>
      <w:del w:id="610" w:author="Author">
        <w:r w:rsidRPr="00B3713E" w:rsidDel="007A55AF">
          <w:rPr>
            <w:lang w:val="fr-FR"/>
          </w:rPr>
          <w:delText>[</w:delText>
        </w:r>
      </w:del>
      <w:ins w:id="611" w:author="Author">
        <w:r w:rsidR="0084483F" w:rsidRPr="00344D74">
          <w:rPr>
            <w:lang w:val="fr-FR"/>
          </w:rPr>
          <w:t>3</w:t>
        </w:r>
      </w:ins>
      <w:del w:id="612" w:author="Author">
        <w:r w:rsidR="0084483F" w:rsidRPr="00B3713E" w:rsidDel="0084483F">
          <w:rPr>
            <w:lang w:val="fr-FR"/>
          </w:rPr>
          <w:delText>6</w:delText>
        </w:r>
      </w:del>
      <w:r w:rsidR="00B363D8" w:rsidRPr="00B3713E">
        <w:rPr>
          <w:lang w:val="fr-FR"/>
        </w:rPr>
        <w:t>.</w:t>
      </w:r>
      <w:r w:rsidR="00B363D8" w:rsidRPr="00B3713E">
        <w:rPr>
          <w:lang w:val="fr-FR"/>
        </w:rPr>
        <w:tab/>
        <w:t>Dès lors qu</w:t>
      </w:r>
      <w:r w:rsidR="00833120" w:rsidRPr="00B3713E">
        <w:rPr>
          <w:lang w:val="fr-FR"/>
        </w:rPr>
        <w:t>’</w:t>
      </w:r>
      <w:r w:rsidR="00B363D8" w:rsidRPr="00B3713E">
        <w:rPr>
          <w:lang w:val="fr-FR"/>
        </w:rPr>
        <w:t xml:space="preserve">une activité </w:t>
      </w:r>
      <w:del w:id="613" w:author="Author">
        <w:r w:rsidR="0084483F" w:rsidRPr="00B3713E" w:rsidDel="0084483F">
          <w:rPr>
            <w:lang w:val="fr-FR"/>
          </w:rPr>
          <w:delText xml:space="preserve">[envisagée] [proposée] </w:delText>
        </w:r>
      </w:del>
      <w:r w:rsidR="00B363D8" w:rsidRPr="00B3713E">
        <w:rPr>
          <w:lang w:val="fr-FR"/>
        </w:rPr>
        <w:t>envisagée relevant de la juridiction d</w:t>
      </w:r>
      <w:r w:rsidR="00833120" w:rsidRPr="00B3713E">
        <w:rPr>
          <w:lang w:val="fr-FR"/>
        </w:rPr>
        <w:t>’</w:t>
      </w:r>
      <w:r w:rsidR="00B363D8" w:rsidRPr="00B3713E">
        <w:rPr>
          <w:lang w:val="fr-FR"/>
        </w:rPr>
        <w:t>une Partie est susceptible d</w:t>
      </w:r>
      <w:r w:rsidR="00833120" w:rsidRPr="00B3713E">
        <w:rPr>
          <w:lang w:val="fr-FR"/>
        </w:rPr>
        <w:t>’</w:t>
      </w:r>
      <w:r w:rsidR="00B363D8" w:rsidRPr="00B3713E">
        <w:rPr>
          <w:lang w:val="fr-FR"/>
        </w:rPr>
        <w:t>avoir des impacts/effets dans des zones ne relevant pas de la juridiction nationale et que le seuil fixé pour l</w:t>
      </w:r>
      <w:r w:rsidR="00833120" w:rsidRPr="00B3713E">
        <w:rPr>
          <w:lang w:val="fr-FR"/>
        </w:rPr>
        <w:t>’</w:t>
      </w:r>
      <w:r w:rsidR="00B363D8" w:rsidRPr="00B3713E">
        <w:rPr>
          <w:lang w:val="fr-FR"/>
        </w:rPr>
        <w:t>étude d</w:t>
      </w:r>
      <w:r w:rsidR="00833120" w:rsidRPr="00B3713E">
        <w:rPr>
          <w:lang w:val="fr-FR"/>
        </w:rPr>
        <w:t>’</w:t>
      </w:r>
      <w:r w:rsidR="00B363D8" w:rsidRPr="00B3713E">
        <w:rPr>
          <w:lang w:val="fr-FR"/>
        </w:rPr>
        <w:t>impact sur l</w:t>
      </w:r>
      <w:r w:rsidR="00833120" w:rsidRPr="00B3713E">
        <w:rPr>
          <w:lang w:val="fr-FR"/>
        </w:rPr>
        <w:t>’</w:t>
      </w:r>
      <w:r w:rsidR="00B363D8" w:rsidRPr="00B3713E">
        <w:rPr>
          <w:lang w:val="fr-FR"/>
        </w:rPr>
        <w:t>environnement est égal ou supérieur à celui fixé dans la présente partie, elle fait l</w:t>
      </w:r>
      <w:r w:rsidR="00833120" w:rsidRPr="00B3713E">
        <w:rPr>
          <w:lang w:val="fr-FR"/>
        </w:rPr>
        <w:t>’</w:t>
      </w:r>
      <w:r w:rsidR="00B363D8" w:rsidRPr="00B3713E">
        <w:rPr>
          <w:lang w:val="fr-FR"/>
        </w:rPr>
        <w:t>objet d</w:t>
      </w:r>
      <w:r w:rsidR="00833120" w:rsidRPr="00B3713E">
        <w:rPr>
          <w:lang w:val="fr-FR"/>
        </w:rPr>
        <w:t>’</w:t>
      </w:r>
      <w:r w:rsidR="00B363D8" w:rsidRPr="00B3713E">
        <w:rPr>
          <w:lang w:val="fr-FR"/>
        </w:rPr>
        <w:t>une étude d</w:t>
      </w:r>
      <w:r w:rsidR="00833120" w:rsidRPr="00B3713E">
        <w:rPr>
          <w:lang w:val="fr-FR"/>
        </w:rPr>
        <w:t>’</w:t>
      </w:r>
      <w:r w:rsidR="00B363D8" w:rsidRPr="00B3713E">
        <w:rPr>
          <w:lang w:val="fr-FR"/>
        </w:rPr>
        <w:t>impact sur l</w:t>
      </w:r>
      <w:r w:rsidR="00833120" w:rsidRPr="00B3713E">
        <w:rPr>
          <w:lang w:val="fr-FR"/>
        </w:rPr>
        <w:t>’</w:t>
      </w:r>
      <w:r w:rsidR="00B363D8" w:rsidRPr="00B3713E">
        <w:rPr>
          <w:lang w:val="fr-FR"/>
        </w:rPr>
        <w:t>environnement substantiellement équivalente à celle exigée en application de la présente partie. La Partie</w:t>
      </w:r>
      <w:del w:id="614" w:author="Author">
        <w:r w:rsidR="00B363D8" w:rsidRPr="00B3713E" w:rsidDel="00655B28">
          <w:rPr>
            <w:lang w:val="fr-FR"/>
          </w:rPr>
          <w:delText xml:space="preserve"> </w:delText>
        </w:r>
        <w:r w:rsidR="00655B28" w:rsidRPr="00B3713E" w:rsidDel="00655B28">
          <w:rPr>
            <w:lang w:val="fr-FR"/>
          </w:rPr>
          <w:delText xml:space="preserve"> : </w:delText>
        </w:r>
      </w:del>
      <w:ins w:id="615" w:author="Author">
        <w:r w:rsidR="0098694C" w:rsidRPr="00B3713E">
          <w:rPr>
            <w:lang w:val="fr-FR"/>
          </w:rPr>
          <w:t xml:space="preserve"> peut demander à la Conférence des Parties de l’aider, par ses conseils et son assistance, à réaliser l’étude </w:t>
        </w:r>
        <w:r w:rsidR="0098694C" w:rsidRPr="00B3713E">
          <w:rPr>
            <w:lang w:val="fr-FR"/>
          </w:rPr>
          <w:lastRenderedPageBreak/>
          <w:t xml:space="preserve">d’impact sur l’environnement ainsi qu’à décider si l’activité qu’il est envisagé de mener sous sa juridiction peut être entreprise, comme prévu au paragraphe </w:t>
        </w:r>
        <w:r w:rsidR="0098694C" w:rsidRPr="00344D74">
          <w:rPr>
            <w:lang w:val="fr-FR"/>
          </w:rPr>
          <w:t>4</w:t>
        </w:r>
        <w:r w:rsidR="0098694C" w:rsidRPr="00B3713E">
          <w:rPr>
            <w:lang w:val="fr-FR"/>
          </w:rPr>
          <w:t xml:space="preserve"> de l’article </w:t>
        </w:r>
        <w:r w:rsidR="0098694C" w:rsidRPr="00344D74">
          <w:rPr>
            <w:lang w:val="fr-FR"/>
          </w:rPr>
          <w:t>38</w:t>
        </w:r>
        <w:r w:rsidR="0098694C" w:rsidRPr="00B3713E">
          <w:rPr>
            <w:lang w:val="fr-FR"/>
          </w:rPr>
          <w:t>,</w:t>
        </w:r>
        <w:r w:rsidR="00A77CB7" w:rsidRPr="00B3713E">
          <w:rPr>
            <w:lang w:val="fr-FR"/>
          </w:rPr>
          <w:t xml:space="preserve"> </w:t>
        </w:r>
        <w:r w:rsidR="004D6C6C" w:rsidRPr="00B3713E">
          <w:rPr>
            <w:lang w:val="fr-FR"/>
          </w:rPr>
          <w:t>et à procéder à la surveillance des activités autorisées, à l’établissement de rapports les concernant et à leur examen.</w:t>
        </w:r>
      </w:ins>
      <w:del w:id="616" w:author="Author">
        <w:r w:rsidR="00507E51" w:rsidRPr="00B3713E" w:rsidDel="004D6C6C">
          <w:rPr>
            <w:lang w:val="fr-FR"/>
          </w:rPr>
          <w:delText xml:space="preserve">a) </w:delText>
        </w:r>
        <w:r w:rsidR="00A77CB7" w:rsidRPr="00B3713E" w:rsidDel="004D6C6C">
          <w:rPr>
            <w:lang w:val="fr-FR"/>
          </w:rPr>
          <w:delText>soumet l’étude d’impact à l’Organe scientifique et technique pour observations et recommandations ;</w:delText>
        </w:r>
        <w:r w:rsidR="00507E51" w:rsidRPr="00B3713E" w:rsidDel="004D6C6C">
          <w:rPr>
            <w:lang w:val="fr-FR"/>
          </w:rPr>
          <w:delText xml:space="preserve"> b) veille à ce que les activités approuvées fassent l’objet </w:delText>
        </w:r>
        <w:r w:rsidR="001D6656" w:rsidRPr="00B3713E" w:rsidDel="004D6C6C">
          <w:rPr>
            <w:lang w:val="fr-FR"/>
          </w:rPr>
          <w:delText xml:space="preserve">de la même surveillance, des mêmes rapports et des mêmes examens que ceux prévus dans la présente partie ; </w:delText>
        </w:r>
        <w:r w:rsidR="00C47687" w:rsidRPr="00B3713E" w:rsidDel="00C47687">
          <w:rPr>
            <w:lang w:val="fr-FR"/>
          </w:rPr>
          <w:delText xml:space="preserve">c) </w:delText>
        </w:r>
        <w:r w:rsidR="001D6656" w:rsidRPr="00B3713E" w:rsidDel="004D6C6C">
          <w:rPr>
            <w:lang w:val="fr-FR"/>
          </w:rPr>
          <w:delText xml:space="preserve">veille à ce que tous les rapports soient publiés conformément </w:delText>
        </w:r>
        <w:r w:rsidR="004D6C6C" w:rsidRPr="00B3713E" w:rsidDel="004D6C6C">
          <w:rPr>
            <w:lang w:val="fr-FR"/>
          </w:rPr>
          <w:delText>à la présente partie.]</w:delText>
        </w:r>
        <w:r w:rsidR="0098694C" w:rsidRPr="00B3713E" w:rsidDel="004D6C6C">
          <w:rPr>
            <w:lang w:val="fr-FR"/>
          </w:rPr>
          <w:delText xml:space="preserve"> </w:delText>
        </w:r>
      </w:del>
    </w:p>
    <w:p w14:paraId="66FF6F26" w14:textId="77777777" w:rsidR="00B363D8" w:rsidRPr="00B3713E" w:rsidRDefault="00B363D8" w:rsidP="00EE687D">
      <w:pPr>
        <w:pStyle w:val="SingleTxt"/>
        <w:spacing w:after="0" w:line="120" w:lineRule="exact"/>
        <w:rPr>
          <w:sz w:val="10"/>
          <w:lang w:val="fr-FR"/>
        </w:rPr>
      </w:pPr>
    </w:p>
    <w:p w14:paraId="7057E7DB" w14:textId="77777777" w:rsidR="00B363D8" w:rsidRPr="00B3713E" w:rsidRDefault="00B363D8" w:rsidP="00EE687D">
      <w:pPr>
        <w:pStyle w:val="SingleTxt"/>
        <w:spacing w:after="0" w:line="120" w:lineRule="exact"/>
        <w:rPr>
          <w:sz w:val="10"/>
          <w:lang w:val="fr-FR"/>
        </w:rPr>
      </w:pPr>
    </w:p>
    <w:p w14:paraId="7766C1B4"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23</w:t>
      </w:r>
    </w:p>
    <w:p w14:paraId="3C220E0D" w14:textId="6E8CC0A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Relation entre le présent Accord </w:t>
      </w:r>
      <w:r w:rsidRPr="00344D74">
        <w:rPr>
          <w:lang w:val="fr-FR"/>
        </w:rPr>
        <w:t>et</w:t>
      </w:r>
      <w:r w:rsidRPr="00344D74">
        <w:rPr>
          <w:bCs/>
          <w:lang w:val="fr-FR"/>
        </w:rPr>
        <w:t xml:space="preserve"> les procédures relatives aux études d</w:t>
      </w:r>
      <w:r w:rsidR="00833120" w:rsidRPr="00344D74">
        <w:rPr>
          <w:bCs/>
          <w:lang w:val="fr-FR"/>
        </w:rPr>
        <w:t>’</w:t>
      </w:r>
      <w:r w:rsidRPr="00344D74">
        <w:rPr>
          <w:bCs/>
          <w:lang w:val="fr-FR"/>
        </w:rPr>
        <w:t>impact sur l</w:t>
      </w:r>
      <w:r w:rsidR="00833120" w:rsidRPr="00344D74">
        <w:rPr>
          <w:bCs/>
          <w:lang w:val="fr-FR"/>
        </w:rPr>
        <w:t>’</w:t>
      </w:r>
      <w:r w:rsidRPr="00344D74">
        <w:rPr>
          <w:bCs/>
          <w:lang w:val="fr-FR"/>
        </w:rPr>
        <w:t xml:space="preserve">environnement prévues par les instruments et cadres juridiques pertinents </w:t>
      </w:r>
      <w:r w:rsidRPr="00344D74">
        <w:rPr>
          <w:bCs/>
          <w:lang w:val="fr-FR"/>
        </w:rPr>
        <w:br/>
        <w:t xml:space="preserve">et les organes mondiaux, régionaux, sous-régionaux </w:t>
      </w:r>
      <w:r w:rsidRPr="00344D74">
        <w:rPr>
          <w:bCs/>
          <w:lang w:val="fr-FR"/>
        </w:rPr>
        <w:br/>
        <w:t>et sectoriels pertinents</w:t>
      </w:r>
    </w:p>
    <w:p w14:paraId="0181E5B6" w14:textId="77777777" w:rsidR="00B363D8" w:rsidRPr="00B3713E" w:rsidRDefault="00B363D8" w:rsidP="00EE687D">
      <w:pPr>
        <w:pStyle w:val="SingleTxt"/>
        <w:spacing w:after="0" w:line="120" w:lineRule="exact"/>
        <w:rPr>
          <w:sz w:val="10"/>
          <w:lang w:val="fr-FR"/>
        </w:rPr>
      </w:pPr>
    </w:p>
    <w:p w14:paraId="6F563A8D" w14:textId="77777777" w:rsidR="00B363D8" w:rsidRPr="00B3713E" w:rsidRDefault="00B363D8" w:rsidP="00EE687D">
      <w:pPr>
        <w:pStyle w:val="SingleTxt"/>
        <w:spacing w:after="0" w:line="120" w:lineRule="exact"/>
        <w:rPr>
          <w:sz w:val="10"/>
          <w:lang w:val="fr-FR"/>
        </w:rPr>
      </w:pPr>
    </w:p>
    <w:p w14:paraId="5DEC5C8B" w14:textId="6867550C" w:rsidR="00B363D8" w:rsidRPr="00B3713E" w:rsidRDefault="00B363D8" w:rsidP="00EE687D">
      <w:pPr>
        <w:pStyle w:val="SingleTxt"/>
        <w:rPr>
          <w:lang w:val="fr-FR"/>
        </w:rPr>
      </w:pPr>
      <w:r w:rsidRPr="00344D74">
        <w:rPr>
          <w:lang w:val="fr-FR"/>
        </w:rPr>
        <w:t>1</w:t>
      </w:r>
      <w:r w:rsidRPr="00B3713E">
        <w:rPr>
          <w:lang w:val="fr-FR"/>
        </w:rPr>
        <w:t>.</w:t>
      </w:r>
      <w:r w:rsidR="001E54D1" w:rsidRPr="00B3713E">
        <w:rPr>
          <w:lang w:val="fr-FR"/>
        </w:rPr>
        <w:tab/>
      </w:r>
      <w:r w:rsidRPr="00B3713E">
        <w:rPr>
          <w:lang w:val="fr-FR"/>
        </w:rPr>
        <w:t xml:space="preserve">La Conférence des Parties </w:t>
      </w:r>
      <w:del w:id="617" w:author="Author">
        <w:r w:rsidR="00CC7C58" w:rsidRPr="00B3713E" w:rsidDel="00CC7C58">
          <w:rPr>
            <w:lang w:val="fr-FR"/>
          </w:rPr>
          <w:delText>[</w:delText>
        </w:r>
      </w:del>
      <w:r w:rsidRPr="00B3713E">
        <w:rPr>
          <w:lang w:val="fr-FR"/>
        </w:rPr>
        <w:t xml:space="preserve">établit des </w:t>
      </w:r>
      <w:del w:id="618" w:author="Author">
        <w:r w:rsidR="00CC7C58" w:rsidRPr="00B3713E" w:rsidDel="00CC7C58">
          <w:rPr>
            <w:lang w:val="fr-FR"/>
          </w:rPr>
          <w:delText>[procédures] [</w:delText>
        </w:r>
      </w:del>
      <w:r w:rsidRPr="00B3713E">
        <w:rPr>
          <w:lang w:val="fr-FR"/>
        </w:rPr>
        <w:t>mécanismes</w:t>
      </w:r>
      <w:del w:id="619" w:author="Author">
        <w:r w:rsidR="00CC7C58" w:rsidRPr="00B3713E" w:rsidDel="00CC7C58">
          <w:rPr>
            <w:lang w:val="fr-FR"/>
          </w:rPr>
          <w:delText>]]</w:delText>
        </w:r>
      </w:del>
      <w:r w:rsidRPr="00B3713E">
        <w:rPr>
          <w:lang w:val="fr-FR"/>
        </w:rPr>
        <w:t xml:space="preserve"> afin que l</w:t>
      </w:r>
      <w:r w:rsidR="00833120" w:rsidRPr="00B3713E">
        <w:rPr>
          <w:lang w:val="fr-FR"/>
        </w:rPr>
        <w:t>’</w:t>
      </w:r>
      <w:r w:rsidRPr="00B3713E">
        <w:rPr>
          <w:lang w:val="fr-FR"/>
        </w:rPr>
        <w:t xml:space="preserve">Organe scientifique et technique se concerte et/ou se coordonne avec les instruments et cadres juridiques pertinents et les organes mondiaux, régionaux, sous-régionaux et sectoriels pertinents ayant pour mandat de réglementer les activités [ayant des impacts] dans des zones ne relevant pas de la juridiction nationale ou de protéger le milieu marin. </w:t>
      </w:r>
    </w:p>
    <w:p w14:paraId="4FA717B6" w14:textId="0E98B1C6" w:rsidR="00B363D8" w:rsidRPr="00B3713E" w:rsidRDefault="00B363D8" w:rsidP="00EE687D">
      <w:pPr>
        <w:pStyle w:val="SingleTxt"/>
        <w:rPr>
          <w:lang w:val="fr-FR"/>
        </w:rPr>
      </w:pPr>
      <w:r w:rsidRPr="00344D74">
        <w:rPr>
          <w:lang w:val="fr-FR"/>
        </w:rPr>
        <w:t>2</w:t>
      </w:r>
      <w:r w:rsidRPr="00B3713E">
        <w:rPr>
          <w:lang w:val="fr-FR"/>
        </w:rPr>
        <w:t>.</w:t>
      </w:r>
      <w:r w:rsidRPr="00B3713E">
        <w:rPr>
          <w:lang w:val="fr-FR"/>
        </w:rPr>
        <w:tab/>
        <w:t>Les Parties promeuvent le recours aux études d</w:t>
      </w:r>
      <w:r w:rsidR="00833120" w:rsidRPr="00B3713E">
        <w:rPr>
          <w:lang w:val="fr-FR"/>
        </w:rPr>
        <w:t>’</w:t>
      </w:r>
      <w:r w:rsidRPr="00B3713E">
        <w:rPr>
          <w:lang w:val="fr-FR"/>
        </w:rPr>
        <w:t>impact sur l</w:t>
      </w:r>
      <w:r w:rsidR="00833120" w:rsidRPr="00B3713E">
        <w:rPr>
          <w:lang w:val="fr-FR"/>
        </w:rPr>
        <w:t>’</w:t>
      </w:r>
      <w:r w:rsidRPr="00B3713E">
        <w:rPr>
          <w:lang w:val="fr-FR"/>
        </w:rPr>
        <w:t xml:space="preserve">environnement et aux [normes </w:t>
      </w:r>
      <w:ins w:id="620" w:author="Author">
        <w:r w:rsidR="003A3009" w:rsidRPr="00B3713E">
          <w:rPr>
            <w:lang w:val="fr-FR"/>
          </w:rPr>
          <w:t xml:space="preserve">[minimales mondiales] </w:t>
        </w:r>
      </w:ins>
      <w:r w:rsidRPr="00B3713E">
        <w:rPr>
          <w:lang w:val="fr-FR"/>
        </w:rPr>
        <w:t xml:space="preserve">et] lignes directrices </w:t>
      </w:r>
      <w:ins w:id="621" w:author="Author">
        <w:r w:rsidR="003A3009" w:rsidRPr="00B3713E">
          <w:rPr>
            <w:lang w:val="fr-FR"/>
          </w:rPr>
          <w:t xml:space="preserve">visées dans la </w:t>
        </w:r>
      </w:ins>
      <w:del w:id="622" w:author="Author">
        <w:r w:rsidR="003A3009" w:rsidRPr="00B3713E" w:rsidDel="003A3009">
          <w:rPr>
            <w:lang w:val="fr-FR"/>
          </w:rPr>
          <w:delText xml:space="preserve">établies au titre de </w:delText>
        </w:r>
      </w:del>
      <w:r w:rsidRPr="00B3713E">
        <w:rPr>
          <w:lang w:val="fr-FR"/>
        </w:rPr>
        <w:t>présente partie dans le cadre des instruments et cadres juridiques pertinents et par les organes mondiaux, régionaux, sous-régionaux et sectoriels pertinents dont elles sont membres.</w:t>
      </w:r>
    </w:p>
    <w:p w14:paraId="58458B70" w14:textId="6E257B2F" w:rsidR="00B363D8" w:rsidRPr="00B3713E" w:rsidRDefault="00B363D8" w:rsidP="00EE687D">
      <w:pPr>
        <w:pStyle w:val="SingleTxt"/>
        <w:rPr>
          <w:ins w:id="623" w:author="Author"/>
          <w:lang w:val="fr-FR"/>
        </w:rPr>
      </w:pPr>
      <w:r w:rsidRPr="00344D74">
        <w:rPr>
          <w:lang w:val="fr-FR"/>
        </w:rPr>
        <w:t>3</w:t>
      </w:r>
      <w:r w:rsidRPr="00B3713E">
        <w:rPr>
          <w:lang w:val="fr-FR"/>
        </w:rPr>
        <w:t>.</w:t>
      </w:r>
      <w:r w:rsidR="001E54D1" w:rsidRPr="00B3713E">
        <w:rPr>
          <w:lang w:val="fr-FR"/>
        </w:rPr>
        <w:tab/>
      </w:r>
      <w:r w:rsidRPr="00B3713E">
        <w:rPr>
          <w:lang w:val="fr-FR"/>
        </w:rPr>
        <w:t>[Les normes minimales mondiales et] [</w:t>
      </w:r>
      <w:r w:rsidR="009308C9" w:rsidRPr="00B3713E">
        <w:rPr>
          <w:lang w:val="fr-FR"/>
        </w:rPr>
        <w:t>l</w:t>
      </w:r>
      <w:r w:rsidRPr="00B3713E">
        <w:rPr>
          <w:lang w:val="fr-FR"/>
        </w:rPr>
        <w:t>]</w:t>
      </w:r>
      <w:r w:rsidR="009308C9" w:rsidRPr="00B3713E">
        <w:rPr>
          <w:lang w:val="fr-FR"/>
        </w:rPr>
        <w:t>[L]es</w:t>
      </w:r>
      <w:r w:rsidRPr="00B3713E">
        <w:rPr>
          <w:lang w:val="fr-FR"/>
        </w:rPr>
        <w:t xml:space="preserve"> lignes directrices relatives à la conduite des études de l</w:t>
      </w:r>
      <w:r w:rsidR="00833120" w:rsidRPr="00B3713E">
        <w:rPr>
          <w:lang w:val="fr-FR"/>
        </w:rPr>
        <w:t>’</w:t>
      </w:r>
      <w:r w:rsidRPr="00B3713E">
        <w:rPr>
          <w:lang w:val="fr-FR"/>
        </w:rPr>
        <w:t>impact sur l</w:t>
      </w:r>
      <w:r w:rsidR="00833120" w:rsidRPr="00B3713E">
        <w:rPr>
          <w:lang w:val="fr-FR"/>
        </w:rPr>
        <w:t>’</w:t>
      </w:r>
      <w:r w:rsidRPr="00B3713E">
        <w:rPr>
          <w:lang w:val="fr-FR"/>
        </w:rPr>
        <w:t xml:space="preserve">environnement </w:t>
      </w:r>
      <w:ins w:id="624" w:author="Author">
        <w:r w:rsidR="00F84E94" w:rsidRPr="00B3713E">
          <w:rPr>
            <w:lang w:val="fr-FR"/>
          </w:rPr>
          <w:t>d’activités [menées dans] [ayant des impacts sur] des zones ne relevant pas de la juridiction nationale [par les Parties au présent Accord]</w:t>
        </w:r>
        <w:r w:rsidR="00400A79">
          <w:rPr>
            <w:lang w:val="fr-FR"/>
          </w:rPr>
          <w:t xml:space="preserve"> </w:t>
        </w:r>
      </w:ins>
      <w:r w:rsidRPr="00B3713E">
        <w:rPr>
          <w:lang w:val="fr-FR"/>
        </w:rPr>
        <w:t>au titre des instruments et cadres juridiques pertinents et par les organes mondiaux, régionaux, sous-régionaux et sectoriels pertinents sont élaborées par l</w:t>
      </w:r>
      <w:r w:rsidR="00833120" w:rsidRPr="00B3713E">
        <w:rPr>
          <w:lang w:val="fr-FR"/>
        </w:rPr>
        <w:t>’</w:t>
      </w:r>
      <w:r w:rsidRPr="00B3713E">
        <w:rPr>
          <w:lang w:val="fr-FR"/>
        </w:rPr>
        <w:t>Organe scientifique et technique en consultation ou en collaboration avec lesdits instruments,</w:t>
      </w:r>
      <w:r w:rsidR="002E0620" w:rsidRPr="00B3713E">
        <w:rPr>
          <w:lang w:val="fr-FR"/>
        </w:rPr>
        <w:t xml:space="preserve"> </w:t>
      </w:r>
      <w:r w:rsidRPr="00B3713E">
        <w:rPr>
          <w:lang w:val="fr-FR"/>
        </w:rPr>
        <w:t>cadres</w:t>
      </w:r>
      <w:r w:rsidR="002E0620" w:rsidRPr="00B3713E">
        <w:rPr>
          <w:lang w:val="fr-FR"/>
        </w:rPr>
        <w:t xml:space="preserve"> </w:t>
      </w:r>
      <w:r w:rsidRPr="00B3713E">
        <w:rPr>
          <w:lang w:val="fr-FR"/>
        </w:rPr>
        <w:t>et organes, à des fins d</w:t>
      </w:r>
      <w:r w:rsidR="00833120" w:rsidRPr="00B3713E">
        <w:rPr>
          <w:lang w:val="fr-FR"/>
        </w:rPr>
        <w:t>’</w:t>
      </w:r>
      <w:r w:rsidRPr="00B3713E">
        <w:rPr>
          <w:lang w:val="fr-FR"/>
        </w:rPr>
        <w:t>examen et d</w:t>
      </w:r>
      <w:r w:rsidR="00833120" w:rsidRPr="00B3713E">
        <w:rPr>
          <w:lang w:val="fr-FR"/>
        </w:rPr>
        <w:t>’</w:t>
      </w:r>
      <w:r w:rsidRPr="00B3713E">
        <w:rPr>
          <w:lang w:val="fr-FR"/>
        </w:rPr>
        <w:t xml:space="preserve">adoption par la Conférence des Parties. </w:t>
      </w:r>
      <w:ins w:id="625" w:author="Author">
        <w:r w:rsidR="006840A5" w:rsidRPr="00B3713E">
          <w:rPr>
            <w:lang w:val="fr-FR"/>
          </w:rPr>
          <w:t xml:space="preserve">[Ces normes minimales mondiales sont énoncées dans une annexe au présent Accord.] </w:t>
        </w:r>
      </w:ins>
      <w:del w:id="626" w:author="Author">
        <w:r w:rsidRPr="00B3713E" w:rsidDel="006840A5">
          <w:rPr>
            <w:lang w:val="fr-FR"/>
          </w:rPr>
          <w:delText xml:space="preserve">Ces </w:delText>
        </w:r>
        <w:r w:rsidR="00D167DA" w:rsidRPr="00B3713E" w:rsidDel="006840A5">
          <w:rPr>
            <w:lang w:val="fr-FR"/>
          </w:rPr>
          <w:delText>[</w:delText>
        </w:r>
        <w:r w:rsidRPr="00B3713E" w:rsidDel="006840A5">
          <w:rPr>
            <w:lang w:val="fr-FR"/>
          </w:rPr>
          <w:delText xml:space="preserve">normes minimales mondiales </w:delText>
        </w:r>
        <w:r w:rsidR="00D167DA" w:rsidRPr="00B3713E" w:rsidDel="006840A5">
          <w:rPr>
            <w:lang w:val="fr-FR"/>
          </w:rPr>
          <w:delText xml:space="preserve">et ces </w:delText>
        </w:r>
        <w:r w:rsidR="005222D7" w:rsidRPr="00B3713E" w:rsidDel="005222D7">
          <w:rPr>
            <w:lang w:val="fr-FR"/>
          </w:rPr>
          <w:delText>lignes directrices</w:delText>
        </w:r>
        <w:r w:rsidR="00D167DA" w:rsidRPr="00B3713E" w:rsidDel="006840A5">
          <w:rPr>
            <w:lang w:val="fr-FR"/>
          </w:rPr>
          <w:delText xml:space="preserve"> </w:delText>
        </w:r>
        <w:r w:rsidRPr="00B3713E" w:rsidDel="006840A5">
          <w:rPr>
            <w:lang w:val="fr-FR"/>
          </w:rPr>
          <w:delText xml:space="preserve">sont énoncées dans une annexe au présent Accord.] </w:delText>
        </w:r>
      </w:del>
      <w:r w:rsidRPr="00B3713E">
        <w:rPr>
          <w:lang w:val="fr-FR"/>
        </w:rPr>
        <w:t xml:space="preserve">Ces </w:t>
      </w:r>
      <w:ins w:id="627" w:author="Author">
        <w:r w:rsidR="006840A5" w:rsidRPr="00B3713E">
          <w:rPr>
            <w:lang w:val="fr-FR"/>
          </w:rPr>
          <w:t xml:space="preserve">lignes directrices </w:t>
        </w:r>
      </w:ins>
      <w:r w:rsidRPr="00B3713E">
        <w:rPr>
          <w:lang w:val="fr-FR"/>
        </w:rPr>
        <w:t>sont mises à jour périodiquement. Les Parties promeuvent l</w:t>
      </w:r>
      <w:r w:rsidR="00833120" w:rsidRPr="00B3713E">
        <w:rPr>
          <w:lang w:val="fr-FR"/>
        </w:rPr>
        <w:t>’</w:t>
      </w:r>
      <w:r w:rsidRPr="00B3713E">
        <w:rPr>
          <w:lang w:val="fr-FR"/>
        </w:rPr>
        <w:t>adoption et l</w:t>
      </w:r>
      <w:r w:rsidR="00833120" w:rsidRPr="00B3713E">
        <w:rPr>
          <w:lang w:val="fr-FR"/>
        </w:rPr>
        <w:t>’</w:t>
      </w:r>
      <w:r w:rsidRPr="00B3713E">
        <w:rPr>
          <w:lang w:val="fr-FR"/>
        </w:rPr>
        <w:t>application de ces [normes minimales mondiales et] lignes directrices dans la conduite d</w:t>
      </w:r>
      <w:r w:rsidR="002E0620" w:rsidRPr="00B3713E">
        <w:rPr>
          <w:lang w:val="fr-FR"/>
        </w:rPr>
        <w:t>’</w:t>
      </w:r>
      <w:r w:rsidRPr="00B3713E">
        <w:rPr>
          <w:lang w:val="fr-FR"/>
        </w:rPr>
        <w:t>études de</w:t>
      </w:r>
      <w:r w:rsidR="002E0620" w:rsidRPr="00B3713E">
        <w:rPr>
          <w:lang w:val="fr-FR"/>
        </w:rPr>
        <w:t xml:space="preserve"> </w:t>
      </w:r>
      <w:r w:rsidRPr="00B3713E">
        <w:rPr>
          <w:lang w:val="fr-FR"/>
        </w:rPr>
        <w:t>l</w:t>
      </w:r>
      <w:r w:rsidR="00833120" w:rsidRPr="00B3713E">
        <w:rPr>
          <w:lang w:val="fr-FR"/>
        </w:rPr>
        <w:t>’</w:t>
      </w:r>
      <w:r w:rsidRPr="00B3713E">
        <w:rPr>
          <w:lang w:val="fr-FR"/>
        </w:rPr>
        <w:t>impact sur l</w:t>
      </w:r>
      <w:r w:rsidR="00833120" w:rsidRPr="00B3713E">
        <w:rPr>
          <w:lang w:val="fr-FR"/>
        </w:rPr>
        <w:t>’</w:t>
      </w:r>
      <w:r w:rsidRPr="00B3713E">
        <w:rPr>
          <w:lang w:val="fr-FR"/>
        </w:rPr>
        <w:t>environnement d</w:t>
      </w:r>
      <w:r w:rsidR="00833120" w:rsidRPr="00B3713E">
        <w:rPr>
          <w:lang w:val="fr-FR"/>
        </w:rPr>
        <w:t>’</w:t>
      </w:r>
      <w:r w:rsidRPr="00B3713E">
        <w:rPr>
          <w:lang w:val="fr-FR"/>
        </w:rPr>
        <w:t>activités devant être menées dans des zones situées au-delà des limites de la juridiction nationale et qui relèvent d</w:t>
      </w:r>
      <w:r w:rsidR="00833120" w:rsidRPr="00B3713E">
        <w:rPr>
          <w:lang w:val="fr-FR"/>
        </w:rPr>
        <w:t>’</w:t>
      </w:r>
      <w:r w:rsidRPr="00B3713E">
        <w:rPr>
          <w:lang w:val="fr-FR"/>
        </w:rPr>
        <w:t>instruments et cadres juridiques pertinents ou d</w:t>
      </w:r>
      <w:r w:rsidR="00833120" w:rsidRPr="00B3713E">
        <w:rPr>
          <w:lang w:val="fr-FR"/>
        </w:rPr>
        <w:t>’</w:t>
      </w:r>
      <w:r w:rsidRPr="00B3713E">
        <w:rPr>
          <w:lang w:val="fr-FR"/>
        </w:rPr>
        <w:t xml:space="preserve">organes mondiaux, régionaux, sous-régionaux et sectoriels pertinents dont elles sont membres. </w:t>
      </w:r>
    </w:p>
    <w:p w14:paraId="03E9C7F4" w14:textId="300E5851" w:rsidR="009355CA" w:rsidRPr="00B3713E" w:rsidDel="009355CA" w:rsidRDefault="009355CA" w:rsidP="00EE687D">
      <w:pPr>
        <w:pStyle w:val="SingleTxt"/>
        <w:rPr>
          <w:del w:id="628" w:author="Author"/>
          <w:lang w:val="fr-FR"/>
        </w:rPr>
      </w:pPr>
      <w:del w:id="629" w:author="Author">
        <w:r w:rsidRPr="00B3713E" w:rsidDel="009355CA">
          <w:rPr>
            <w:lang w:val="fr-FR"/>
          </w:rPr>
          <w:delText>4.</w:delText>
        </w:r>
        <w:r w:rsidRPr="00B3713E" w:rsidDel="009355CA">
          <w:rPr>
            <w:lang w:val="fr-FR"/>
          </w:rPr>
          <w:tab/>
          <w:delText>Les normes minimales mondiales et les lignes directrices sont élaborées par l'Organe scientifique et technique, les études de l'impact sur l'environnement des activités [envisagées] [proposées] [ayant des impacts/effets] dans des zones ne relevant pas de la juridiction nationale étant menées conformément à la présente partie.</w:delText>
        </w:r>
      </w:del>
    </w:p>
    <w:p w14:paraId="011BF713" w14:textId="6DDE01EB" w:rsidR="00B363D8" w:rsidRPr="00B3713E" w:rsidRDefault="00022EDE" w:rsidP="00EE687D">
      <w:pPr>
        <w:pStyle w:val="SingleTxt"/>
        <w:rPr>
          <w:ins w:id="630" w:author="Author"/>
          <w:lang w:val="fr-FR"/>
        </w:rPr>
      </w:pPr>
      <w:ins w:id="631" w:author="Author">
        <w:r w:rsidRPr="00344D74">
          <w:rPr>
            <w:lang w:val="fr-FR"/>
          </w:rPr>
          <w:t>4</w:t>
        </w:r>
      </w:ins>
      <w:del w:id="632" w:author="Author">
        <w:r w:rsidRPr="00B3713E" w:rsidDel="00022EDE">
          <w:rPr>
            <w:lang w:val="fr-FR"/>
          </w:rPr>
          <w:delText>5</w:delText>
        </w:r>
      </w:del>
      <w:r w:rsidR="00B363D8" w:rsidRPr="00B3713E">
        <w:rPr>
          <w:lang w:val="fr-FR"/>
        </w:rPr>
        <w:t>.</w:t>
      </w:r>
      <w:r w:rsidR="00B363D8" w:rsidRPr="00B3713E">
        <w:rPr>
          <w:lang w:val="fr-FR"/>
        </w:rPr>
        <w:tab/>
      </w:r>
      <w:del w:id="633" w:author="Author">
        <w:r w:rsidR="00CA2BDD" w:rsidRPr="00B3713E" w:rsidDel="00D51D57">
          <w:rPr>
            <w:lang w:val="fr-FR"/>
          </w:rPr>
          <w:delText xml:space="preserve">Aucune </w:delText>
        </w:r>
      </w:del>
      <w:ins w:id="634" w:author="Author">
        <w:r w:rsidR="00D51D57" w:rsidRPr="00B3713E">
          <w:rPr>
            <w:lang w:val="fr-FR"/>
          </w:rPr>
          <w:t xml:space="preserve">Il n’est pas nécessaire de procéder à une </w:t>
        </w:r>
      </w:ins>
      <w:r w:rsidR="00B363D8" w:rsidRPr="00B3713E">
        <w:rPr>
          <w:lang w:val="fr-FR"/>
        </w:rPr>
        <w:t>étude de l</w:t>
      </w:r>
      <w:r w:rsidR="00833120" w:rsidRPr="00B3713E">
        <w:rPr>
          <w:lang w:val="fr-FR"/>
        </w:rPr>
        <w:t>’</w:t>
      </w:r>
      <w:r w:rsidR="00B363D8" w:rsidRPr="00B3713E">
        <w:rPr>
          <w:lang w:val="fr-FR"/>
        </w:rPr>
        <w:t>impact sur l</w:t>
      </w:r>
      <w:r w:rsidR="00833120" w:rsidRPr="00B3713E">
        <w:rPr>
          <w:lang w:val="fr-FR"/>
        </w:rPr>
        <w:t>’</w:t>
      </w:r>
      <w:r w:rsidR="00B363D8" w:rsidRPr="00B3713E">
        <w:rPr>
          <w:lang w:val="fr-FR"/>
        </w:rPr>
        <w:t>environnement d</w:t>
      </w:r>
      <w:r w:rsidR="00833120" w:rsidRPr="00B3713E">
        <w:rPr>
          <w:lang w:val="fr-FR"/>
        </w:rPr>
        <w:t>’</w:t>
      </w:r>
      <w:r w:rsidR="00B363D8" w:rsidRPr="00B3713E">
        <w:rPr>
          <w:lang w:val="fr-FR"/>
        </w:rPr>
        <w:t xml:space="preserve">une activité </w:t>
      </w:r>
      <w:del w:id="635" w:author="Author">
        <w:r w:rsidR="000B07E3" w:rsidRPr="00B3713E" w:rsidDel="00D51D57">
          <w:rPr>
            <w:lang w:val="fr-FR"/>
          </w:rPr>
          <w:delText>[</w:delText>
        </w:r>
      </w:del>
      <w:r w:rsidR="00B363D8" w:rsidRPr="00B3713E">
        <w:rPr>
          <w:lang w:val="fr-FR"/>
        </w:rPr>
        <w:t>envisagée</w:t>
      </w:r>
      <w:del w:id="636" w:author="Author">
        <w:r w:rsidR="000B07E3" w:rsidRPr="00B3713E" w:rsidDel="00D51D57">
          <w:rPr>
            <w:lang w:val="fr-FR"/>
          </w:rPr>
          <w:delText>] [proposée]</w:delText>
        </w:r>
        <w:r w:rsidR="00D51D57" w:rsidRPr="00B3713E" w:rsidDel="00D51D57">
          <w:rPr>
            <w:lang w:val="fr-FR"/>
          </w:rPr>
          <w:delText xml:space="preserve"> relevant de la juridiction ou du contrôle d’une Partie</w:delText>
        </w:r>
      </w:del>
      <w:r w:rsidR="00B363D8" w:rsidRPr="00B3713E">
        <w:rPr>
          <w:lang w:val="fr-FR"/>
        </w:rPr>
        <w:t xml:space="preserve"> [et ayant un impact] dans des zones ne relevant pas de la </w:t>
      </w:r>
      <w:r w:rsidR="00B363D8" w:rsidRPr="00B3713E">
        <w:rPr>
          <w:lang w:val="fr-FR"/>
        </w:rPr>
        <w:lastRenderedPageBreak/>
        <w:t xml:space="preserve">juridiction nationale </w:t>
      </w:r>
      <w:del w:id="637" w:author="Author">
        <w:r w:rsidR="00D51D57" w:rsidRPr="00B3713E" w:rsidDel="00D51D57">
          <w:rPr>
            <w:lang w:val="fr-FR"/>
          </w:rPr>
          <w:delText xml:space="preserve">n’est requise dès lors </w:delText>
        </w:r>
        <w:r w:rsidR="00D51D57" w:rsidRPr="00B3713E" w:rsidDel="00965013">
          <w:rPr>
            <w:lang w:val="fr-FR"/>
          </w:rPr>
          <w:delText>que</w:delText>
        </w:r>
        <w:r w:rsidR="00D51D57" w:rsidRPr="00B3713E" w:rsidDel="00B3713E">
          <w:rPr>
            <w:lang w:val="fr-FR"/>
          </w:rPr>
          <w:delText xml:space="preserve"> </w:delText>
        </w:r>
      </w:del>
      <w:ins w:id="638" w:author="Author">
        <w:r w:rsidR="009811B6" w:rsidRPr="00B3713E">
          <w:rPr>
            <w:lang w:val="fr-FR"/>
          </w:rPr>
          <w:t>si [</w:t>
        </w:r>
      </w:ins>
      <w:r w:rsidR="00B363D8" w:rsidRPr="00B3713E">
        <w:rPr>
          <w:lang w:val="fr-FR"/>
        </w:rPr>
        <w:t>la Partie qui exerce sa juridiction ou son contrôle sur l</w:t>
      </w:r>
      <w:r w:rsidR="00833120" w:rsidRPr="00B3713E">
        <w:rPr>
          <w:lang w:val="fr-FR"/>
        </w:rPr>
        <w:t>’</w:t>
      </w:r>
      <w:r w:rsidR="00B363D8" w:rsidRPr="00B3713E">
        <w:rPr>
          <w:lang w:val="fr-FR"/>
        </w:rPr>
        <w:t xml:space="preserve">activité </w:t>
      </w:r>
      <w:del w:id="639" w:author="Author">
        <w:r w:rsidR="009811B6" w:rsidRPr="00B3713E" w:rsidDel="009811B6">
          <w:rPr>
            <w:lang w:val="fr-FR"/>
          </w:rPr>
          <w:delText>[</w:delText>
        </w:r>
      </w:del>
      <w:r w:rsidR="00B363D8" w:rsidRPr="00B3713E">
        <w:rPr>
          <w:lang w:val="fr-FR"/>
        </w:rPr>
        <w:t>envisagée</w:t>
      </w:r>
      <w:del w:id="640" w:author="Author">
        <w:r w:rsidR="009811B6" w:rsidRPr="00B3713E" w:rsidDel="009811B6">
          <w:rPr>
            <w:lang w:val="fr-FR"/>
          </w:rPr>
          <w:delText>] [proposée]</w:delText>
        </w:r>
      </w:del>
      <w:r w:rsidR="00B363D8" w:rsidRPr="00B3713E">
        <w:rPr>
          <w:lang w:val="fr-FR"/>
        </w:rPr>
        <w:t>]</w:t>
      </w:r>
      <w:r w:rsidR="00F94865" w:rsidRPr="00B3713E">
        <w:rPr>
          <w:lang w:val="fr-FR"/>
        </w:rPr>
        <w:t xml:space="preserve"> </w:t>
      </w:r>
      <w:ins w:id="641" w:author="Author">
        <w:r w:rsidR="00615FA8" w:rsidRPr="00B3713E">
          <w:rPr>
            <w:lang w:val="fr-FR"/>
          </w:rPr>
          <w:t xml:space="preserve">[l’Organe scientifique et technique] </w:t>
        </w:r>
      </w:ins>
      <w:r w:rsidR="00B363D8" w:rsidRPr="00B3713E">
        <w:rPr>
          <w:lang w:val="fr-FR"/>
        </w:rPr>
        <w:t>[, après consultation avec l</w:t>
      </w:r>
      <w:r w:rsidR="00833120" w:rsidRPr="00B3713E">
        <w:rPr>
          <w:lang w:val="fr-FR"/>
        </w:rPr>
        <w:t>’</w:t>
      </w:r>
      <w:r w:rsidR="00B363D8" w:rsidRPr="00B3713E">
        <w:rPr>
          <w:lang w:val="fr-FR"/>
        </w:rPr>
        <w:t xml:space="preserve">instrument </w:t>
      </w:r>
      <w:del w:id="642" w:author="Author">
        <w:r w:rsidR="00615FA8" w:rsidRPr="00B3713E" w:rsidDel="00615FA8">
          <w:rPr>
            <w:lang w:val="fr-FR"/>
          </w:rPr>
          <w:delText xml:space="preserve">et </w:delText>
        </w:r>
      </w:del>
      <w:ins w:id="643" w:author="Author">
        <w:r w:rsidR="00615FA8" w:rsidRPr="00B3713E">
          <w:rPr>
            <w:lang w:val="fr-FR"/>
          </w:rPr>
          <w:t xml:space="preserve">ou </w:t>
        </w:r>
      </w:ins>
      <w:r w:rsidR="00B363D8" w:rsidRPr="00B3713E">
        <w:rPr>
          <w:lang w:val="fr-FR"/>
        </w:rPr>
        <w:t>cadre juridique pertinent ou l</w:t>
      </w:r>
      <w:r w:rsidR="00833120" w:rsidRPr="00B3713E">
        <w:rPr>
          <w:lang w:val="fr-FR"/>
        </w:rPr>
        <w:t>’</w:t>
      </w:r>
      <w:r w:rsidR="00B363D8" w:rsidRPr="00B3713E">
        <w:rPr>
          <w:lang w:val="fr-FR"/>
        </w:rPr>
        <w:t>organe mondial, régional, sous-régional ou sectoriel pertinent,] estime :</w:t>
      </w:r>
    </w:p>
    <w:p w14:paraId="239A5DAF" w14:textId="2871A896" w:rsidR="00912683" w:rsidRPr="00B3713E" w:rsidDel="00912683" w:rsidRDefault="005170A6" w:rsidP="00EE687D">
      <w:pPr>
        <w:pStyle w:val="SingleTxt"/>
        <w:ind w:left="1742" w:hanging="475"/>
        <w:rPr>
          <w:del w:id="644" w:author="Author"/>
          <w:lang w:val="fr-FR"/>
        </w:rPr>
      </w:pPr>
      <w:ins w:id="645" w:author="Author">
        <w:del w:id="646" w:author="Author">
          <w:r w:rsidRPr="00B3713E" w:rsidDel="00AD12F6">
            <w:rPr>
              <w:lang w:val="fr-FR"/>
            </w:rPr>
            <w:tab/>
          </w:r>
        </w:del>
      </w:ins>
      <w:del w:id="647" w:author="Author">
        <w:r w:rsidR="00912683" w:rsidRPr="00237B5E" w:rsidDel="00912683">
          <w:rPr>
            <w:b/>
            <w:bCs/>
            <w:lang w:val="fr-FR"/>
          </w:rPr>
          <w:delText>Option 1 :</w:delText>
        </w:r>
        <w:r w:rsidR="00912683" w:rsidRPr="00B3713E" w:rsidDel="00912683">
          <w:rPr>
            <w:lang w:val="fr-FR"/>
          </w:rPr>
          <w:delText xml:space="preserve"> a)</w:delText>
        </w:r>
        <w:r w:rsidR="00912683" w:rsidRPr="00B3713E" w:rsidDel="00912683">
          <w:rPr>
            <w:lang w:val="fr-FR"/>
          </w:rPr>
          <w:tab/>
          <w:delText>Que le seuil fixé pour l’étude d’impact sur l’environnement est égal ou supérieur à celui fixé dans la présente partie ;</w:delText>
        </w:r>
      </w:del>
    </w:p>
    <w:p w14:paraId="7408C9AE" w14:textId="4D50F8D5" w:rsidR="00912683" w:rsidRPr="00B3713E" w:rsidDel="00912683" w:rsidRDefault="00912683" w:rsidP="00EE687D">
      <w:pPr>
        <w:pStyle w:val="SingleTxt"/>
        <w:ind w:left="1742" w:hanging="475"/>
        <w:rPr>
          <w:del w:id="648" w:author="Author"/>
          <w:lang w:val="fr-FR"/>
        </w:rPr>
      </w:pPr>
      <w:del w:id="649" w:author="Author">
        <w:r w:rsidRPr="00B3713E" w:rsidDel="00912683">
          <w:rPr>
            <w:lang w:val="fr-FR"/>
          </w:rPr>
          <w:tab/>
        </w:r>
        <w:r w:rsidRPr="00B3713E" w:rsidDel="00912683">
          <w:rPr>
            <w:lang w:val="fr-FR"/>
          </w:rPr>
          <w:tab/>
        </w:r>
        <w:r w:rsidRPr="00B3713E" w:rsidDel="00912683">
          <w:rPr>
            <w:lang w:val="fr-FR"/>
          </w:rPr>
          <w:tab/>
          <w:delText>b)</w:delText>
        </w:r>
        <w:r w:rsidRPr="00B3713E" w:rsidDel="00912683">
          <w:rPr>
            <w:lang w:val="fr-FR"/>
          </w:rPr>
          <w:tab/>
          <w:delText>Que l’activité a fait l’objet d’une étude d’impact sur l’environnement récente, en exécution d’autres obligations et accords en la matière ;</w:delText>
        </w:r>
      </w:del>
    </w:p>
    <w:p w14:paraId="102E0084" w14:textId="64FBDD60" w:rsidR="00912683" w:rsidRPr="00B3713E" w:rsidDel="00AD12F6" w:rsidRDefault="00912683" w:rsidP="00EE687D">
      <w:pPr>
        <w:pStyle w:val="SingleTxt"/>
        <w:ind w:left="1742" w:hanging="475"/>
        <w:rPr>
          <w:del w:id="650" w:author="Author"/>
          <w:lang w:val="fr-FR"/>
        </w:rPr>
      </w:pPr>
      <w:del w:id="651" w:author="Author">
        <w:r w:rsidRPr="00B3713E" w:rsidDel="00912683">
          <w:rPr>
            <w:lang w:val="fr-FR"/>
          </w:rPr>
          <w:tab/>
        </w:r>
        <w:r w:rsidRPr="00B3713E" w:rsidDel="00912683">
          <w:rPr>
            <w:lang w:val="fr-FR"/>
          </w:rPr>
          <w:tab/>
        </w:r>
        <w:r w:rsidRPr="00B3713E" w:rsidDel="00912683">
          <w:rPr>
            <w:lang w:val="fr-FR"/>
          </w:rPr>
          <w:tab/>
          <w:delText>c)</w:delText>
        </w:r>
        <w:r w:rsidRPr="00B3713E" w:rsidDel="00912683">
          <w:rPr>
            <w:lang w:val="fr-FR"/>
          </w:rPr>
          <w:tab/>
          <w:delText>Que l’étude d’impact sur l’environnement déjà entreprise est substantiellement équivalente à celle exigée en application de la présente partie et est aussi complète, y compris en ses éléments tels que l’évaluation des impacts cumulés.</w:delText>
        </w:r>
      </w:del>
    </w:p>
    <w:p w14:paraId="78FC73E7" w14:textId="252173DF" w:rsidR="005170A6" w:rsidRPr="00B3713E" w:rsidDel="00AD12F6" w:rsidRDefault="005170A6" w:rsidP="00AF4C94">
      <w:pPr>
        <w:pStyle w:val="SingleTxt"/>
        <w:ind w:left="1742" w:hanging="475"/>
        <w:rPr>
          <w:del w:id="652" w:author="Author"/>
          <w:lang w:val="fr-FR"/>
        </w:rPr>
      </w:pPr>
    </w:p>
    <w:p w14:paraId="49E78D1A" w14:textId="5C8483C4" w:rsidR="00B363D8" w:rsidRPr="00B3713E" w:rsidRDefault="00B363D8" w:rsidP="00237B5E">
      <w:pPr>
        <w:pStyle w:val="SingleTxt"/>
        <w:tabs>
          <w:tab w:val="clear" w:pos="3182"/>
          <w:tab w:val="left" w:pos="2970"/>
        </w:tabs>
        <w:ind w:left="1742" w:hanging="475"/>
        <w:rPr>
          <w:ins w:id="653" w:author="Author"/>
          <w:lang w:val="fr-FR"/>
        </w:rPr>
      </w:pPr>
      <w:r w:rsidRPr="00B3713E">
        <w:rPr>
          <w:lang w:val="fr-FR"/>
        </w:rPr>
        <w:tab/>
      </w:r>
      <w:r w:rsidRPr="00344D74">
        <w:rPr>
          <w:b/>
          <w:bCs/>
          <w:lang w:val="fr-FR"/>
        </w:rPr>
        <w:t>Option</w:t>
      </w:r>
      <w:ins w:id="654" w:author="Author">
        <w:r w:rsidR="00912683" w:rsidRPr="00344D74">
          <w:rPr>
            <w:b/>
            <w:bCs/>
            <w:lang w:val="fr-FR"/>
          </w:rPr>
          <w:t xml:space="preserve"> 1</w:t>
        </w:r>
        <w:del w:id="655" w:author="Author">
          <w:r w:rsidR="00912683" w:rsidRPr="00344D74" w:rsidDel="00AD12F6">
            <w:rPr>
              <w:b/>
              <w:bCs/>
              <w:lang w:val="fr-FR"/>
            </w:rPr>
            <w:delText xml:space="preserve"> </w:delText>
          </w:r>
        </w:del>
        <w:r w:rsidR="00AD12F6" w:rsidRPr="00344D74">
          <w:rPr>
            <w:b/>
            <w:bCs/>
            <w:lang w:val="fr-FR"/>
          </w:rPr>
          <w:t> </w:t>
        </w:r>
      </w:ins>
      <w:del w:id="656" w:author="Author">
        <w:r w:rsidRPr="00B3713E" w:rsidDel="00912683">
          <w:rPr>
            <w:b/>
            <w:bCs/>
            <w:lang w:val="fr-FR"/>
          </w:rPr>
          <w:delText xml:space="preserve"> </w:delText>
        </w:r>
        <w:r w:rsidR="00912683" w:rsidRPr="00B3713E" w:rsidDel="00912683">
          <w:rPr>
            <w:b/>
            <w:bCs/>
            <w:lang w:val="fr-FR"/>
          </w:rPr>
          <w:delText>2</w:delText>
        </w:r>
        <w:r w:rsidR="001E54D1" w:rsidRPr="00B3713E" w:rsidDel="00912683">
          <w:rPr>
            <w:b/>
            <w:bCs/>
            <w:lang w:val="fr-FR"/>
          </w:rPr>
          <w:delText> </w:delText>
        </w:r>
      </w:del>
      <w:r w:rsidRPr="00B3713E">
        <w:rPr>
          <w:lang w:val="fr-FR"/>
        </w:rPr>
        <w:t>:</w:t>
      </w:r>
      <w:r w:rsidR="001E54D1" w:rsidRPr="00B3713E">
        <w:rPr>
          <w:lang w:val="fr-FR"/>
        </w:rPr>
        <w:t xml:space="preserve"> </w:t>
      </w:r>
      <w:r w:rsidRPr="00B3713E">
        <w:rPr>
          <w:lang w:val="fr-FR"/>
        </w:rPr>
        <w:t>a)</w:t>
      </w:r>
      <w:r w:rsidRPr="00B3713E">
        <w:rPr>
          <w:lang w:val="fr-FR"/>
        </w:rPr>
        <w:tab/>
        <w:t>Que les impacts potentiels de l</w:t>
      </w:r>
      <w:r w:rsidR="00833120" w:rsidRPr="00B3713E">
        <w:rPr>
          <w:lang w:val="fr-FR"/>
        </w:rPr>
        <w:t>’</w:t>
      </w:r>
      <w:r w:rsidRPr="00B3713E">
        <w:rPr>
          <w:lang w:val="fr-FR"/>
        </w:rPr>
        <w:t>activité</w:t>
      </w:r>
      <w:r w:rsidR="00CD2B03" w:rsidRPr="00B3713E">
        <w:rPr>
          <w:lang w:val="fr-FR"/>
        </w:rPr>
        <w:t xml:space="preserve"> </w:t>
      </w:r>
      <w:del w:id="657" w:author="Author">
        <w:r w:rsidR="00CD2B03" w:rsidRPr="00B3713E" w:rsidDel="00CD2B03">
          <w:rPr>
            <w:lang w:val="fr-FR"/>
          </w:rPr>
          <w:delText>[envisagée][proposée]</w:delText>
        </w:r>
        <w:r w:rsidRPr="00B3713E" w:rsidDel="00CD2B03">
          <w:rPr>
            <w:lang w:val="fr-FR"/>
          </w:rPr>
          <w:delText xml:space="preserve"> </w:delText>
        </w:r>
      </w:del>
      <w:ins w:id="658" w:author="Author">
        <w:r w:rsidR="00CD2B03" w:rsidRPr="00B3713E">
          <w:rPr>
            <w:lang w:val="fr-FR"/>
          </w:rPr>
          <w:t xml:space="preserve">ou de la catégorie d’activités envisagée </w:t>
        </w:r>
      </w:ins>
      <w:r w:rsidRPr="00B3713E">
        <w:rPr>
          <w:lang w:val="fr-FR"/>
        </w:rPr>
        <w:t>ont été évalués conformément aux exigences d</w:t>
      </w:r>
      <w:r w:rsidR="00833120" w:rsidRPr="00B3713E">
        <w:rPr>
          <w:lang w:val="fr-FR"/>
        </w:rPr>
        <w:t>’</w:t>
      </w:r>
      <w:r w:rsidRPr="00B3713E">
        <w:rPr>
          <w:lang w:val="fr-FR"/>
        </w:rPr>
        <w:t xml:space="preserve">autres instruments ou cadres juridiques pertinents </w:t>
      </w:r>
      <w:del w:id="659" w:author="Author">
        <w:r w:rsidR="00CD2B03" w:rsidRPr="00B3713E" w:rsidDel="00CD2B03">
          <w:rPr>
            <w:lang w:val="fr-FR"/>
          </w:rPr>
          <w:delText xml:space="preserve">et </w:delText>
        </w:r>
      </w:del>
      <w:ins w:id="660" w:author="Author">
        <w:r w:rsidR="00CD2B03" w:rsidRPr="00B3713E">
          <w:rPr>
            <w:lang w:val="fr-FR"/>
          </w:rPr>
          <w:t xml:space="preserve">ou </w:t>
        </w:r>
      </w:ins>
      <w:r w:rsidRPr="00B3713E">
        <w:rPr>
          <w:lang w:val="fr-FR"/>
        </w:rPr>
        <w:t xml:space="preserve">organes mondiaux, régionaux, sous-régionaux </w:t>
      </w:r>
      <w:del w:id="661" w:author="Author">
        <w:r w:rsidR="00F30AAA" w:rsidRPr="00B3713E" w:rsidDel="00F30AAA">
          <w:rPr>
            <w:lang w:val="fr-FR"/>
          </w:rPr>
          <w:delText xml:space="preserve">et </w:delText>
        </w:r>
      </w:del>
      <w:ins w:id="662" w:author="Author">
        <w:r w:rsidR="00F30AAA" w:rsidRPr="00B3713E">
          <w:rPr>
            <w:lang w:val="fr-FR"/>
          </w:rPr>
          <w:t xml:space="preserve">ou </w:t>
        </w:r>
      </w:ins>
      <w:r w:rsidRPr="00B3713E">
        <w:rPr>
          <w:lang w:val="fr-FR"/>
        </w:rPr>
        <w:t>sectoriels pertinents ;</w:t>
      </w:r>
    </w:p>
    <w:p w14:paraId="30CC163B" w14:textId="3C3F955A" w:rsidR="0083593A" w:rsidRPr="00B3713E" w:rsidRDefault="0083593A" w:rsidP="00EE687D">
      <w:pPr>
        <w:pStyle w:val="SingleTxt"/>
        <w:ind w:left="1742" w:hanging="475"/>
        <w:rPr>
          <w:lang w:val="fr-FR"/>
        </w:rPr>
      </w:pPr>
      <w:ins w:id="663" w:author="Author">
        <w:r w:rsidRPr="00B3713E">
          <w:rPr>
            <w:lang w:val="fr-FR"/>
          </w:rPr>
          <w:tab/>
          <w:t>b)</w:t>
        </w:r>
        <w:r w:rsidRPr="00B3713E">
          <w:rPr>
            <w:lang w:val="fr-FR"/>
          </w:rPr>
          <w:tab/>
          <w:t xml:space="preserve">Qu’il est effectivement donné </w:t>
        </w:r>
        <w:proofErr w:type="gramStart"/>
        <w:r w:rsidRPr="00B3713E">
          <w:rPr>
            <w:lang w:val="fr-FR"/>
          </w:rPr>
          <w:t>suite aux</w:t>
        </w:r>
        <w:proofErr w:type="gramEnd"/>
        <w:r w:rsidRPr="00B3713E">
          <w:rPr>
            <w:lang w:val="fr-FR"/>
          </w:rPr>
          <w:t xml:space="preserve"> résultats de l’étude ;</w:t>
        </w:r>
      </w:ins>
    </w:p>
    <w:p w14:paraId="1C8E6624" w14:textId="49711248" w:rsidR="00B363D8" w:rsidRPr="00B3713E" w:rsidRDefault="00B363D8" w:rsidP="00EE687D">
      <w:pPr>
        <w:pStyle w:val="SingleTxt"/>
        <w:ind w:left="1742" w:hanging="475"/>
        <w:rPr>
          <w:lang w:val="fr-FR"/>
        </w:rPr>
      </w:pPr>
      <w:r w:rsidRPr="00B3713E">
        <w:rPr>
          <w:lang w:val="fr-FR"/>
        </w:rPr>
        <w:tab/>
      </w:r>
      <w:del w:id="664" w:author="Author">
        <w:r w:rsidR="0083593A" w:rsidRPr="00B3713E" w:rsidDel="0083593A">
          <w:rPr>
            <w:lang w:val="fr-FR"/>
          </w:rPr>
          <w:delText>c</w:delText>
        </w:r>
        <w:r w:rsidRPr="00B3713E" w:rsidDel="0083593A">
          <w:rPr>
            <w:lang w:val="fr-FR"/>
          </w:rPr>
          <w:delText>)</w:delText>
        </w:r>
        <w:r w:rsidR="00C95E4A" w:rsidRPr="00B3713E" w:rsidDel="0083593A">
          <w:rPr>
            <w:lang w:val="fr-FR"/>
          </w:rPr>
          <w:delText xml:space="preserve"> </w:delText>
        </w:r>
      </w:del>
      <w:ins w:id="665" w:author="Author">
        <w:r w:rsidR="0083593A" w:rsidRPr="00B3713E">
          <w:rPr>
            <w:lang w:val="fr-FR"/>
          </w:rPr>
          <w:t>b) i)</w:t>
        </w:r>
      </w:ins>
      <w:r w:rsidRPr="00B3713E">
        <w:rPr>
          <w:lang w:val="fr-FR"/>
        </w:rPr>
        <w:tab/>
        <w:t>Que l</w:t>
      </w:r>
      <w:r w:rsidR="00833120" w:rsidRPr="00B3713E">
        <w:rPr>
          <w:lang w:val="fr-FR"/>
        </w:rPr>
        <w:t>’</w:t>
      </w:r>
      <w:r w:rsidRPr="00B3713E">
        <w:rPr>
          <w:lang w:val="fr-FR"/>
        </w:rPr>
        <w:t>étude déjà entreprise à l</w:t>
      </w:r>
      <w:r w:rsidR="00833120" w:rsidRPr="00B3713E">
        <w:rPr>
          <w:lang w:val="fr-FR"/>
        </w:rPr>
        <w:t>’</w:t>
      </w:r>
      <w:r w:rsidRPr="00B3713E">
        <w:rPr>
          <w:lang w:val="fr-FR"/>
        </w:rPr>
        <w:t>égard de l</w:t>
      </w:r>
      <w:r w:rsidR="00833120" w:rsidRPr="00B3713E">
        <w:rPr>
          <w:lang w:val="fr-FR"/>
        </w:rPr>
        <w:t>’</w:t>
      </w:r>
      <w:r w:rsidRPr="00B3713E">
        <w:rPr>
          <w:lang w:val="fr-FR"/>
        </w:rPr>
        <w:t xml:space="preserve">activité </w:t>
      </w:r>
      <w:del w:id="666" w:author="Author">
        <w:r w:rsidR="002042C0" w:rsidRPr="00B3713E" w:rsidDel="002042C0">
          <w:rPr>
            <w:lang w:val="fr-FR"/>
          </w:rPr>
          <w:delText>[</w:delText>
        </w:r>
      </w:del>
      <w:r w:rsidRPr="00B3713E">
        <w:rPr>
          <w:lang w:val="fr-FR"/>
        </w:rPr>
        <w:t>envisagée</w:t>
      </w:r>
      <w:del w:id="667" w:author="Author">
        <w:r w:rsidR="002042C0" w:rsidRPr="00B3713E" w:rsidDel="002042C0">
          <w:rPr>
            <w:lang w:val="fr-FR"/>
          </w:rPr>
          <w:delText>][proposée]</w:delText>
        </w:r>
      </w:del>
      <w:r w:rsidRPr="00B3713E">
        <w:rPr>
          <w:lang w:val="fr-FR"/>
        </w:rPr>
        <w:t xml:space="preserve"> est </w:t>
      </w:r>
      <w:ins w:id="668" w:author="Author">
        <w:r w:rsidR="002042C0" w:rsidRPr="00B3713E">
          <w:rPr>
            <w:lang w:val="fr-FR"/>
          </w:rPr>
          <w:t>[</w:t>
        </w:r>
      </w:ins>
      <w:r w:rsidRPr="00B3713E">
        <w:rPr>
          <w:lang w:val="fr-FR"/>
        </w:rPr>
        <w:t>fonctionnellement</w:t>
      </w:r>
      <w:ins w:id="669" w:author="Author">
        <w:r w:rsidR="002042C0" w:rsidRPr="00B3713E">
          <w:rPr>
            <w:lang w:val="fr-FR"/>
          </w:rPr>
          <w:t>]</w:t>
        </w:r>
      </w:ins>
      <w:del w:id="670" w:author="Author">
        <w:r w:rsidR="002042C0" w:rsidRPr="00B3713E" w:rsidDel="002042C0">
          <w:rPr>
            <w:lang w:val="fr-FR"/>
          </w:rPr>
          <w:delText xml:space="preserve"> </w:delText>
        </w:r>
      </w:del>
      <w:ins w:id="671" w:author="Author">
        <w:r w:rsidR="002042C0" w:rsidRPr="00B3713E">
          <w:rPr>
            <w:lang w:val="fr-FR"/>
          </w:rPr>
          <w:t xml:space="preserve"> [substantiellement] </w:t>
        </w:r>
      </w:ins>
      <w:r w:rsidRPr="00B3713E">
        <w:rPr>
          <w:lang w:val="fr-FR"/>
        </w:rPr>
        <w:t xml:space="preserve">équivalente à celle exigée dans la présente partie </w:t>
      </w:r>
      <w:ins w:id="672" w:author="Author">
        <w:r w:rsidR="009B14C9" w:rsidRPr="00B3713E">
          <w:rPr>
            <w:lang w:val="fr-FR"/>
          </w:rPr>
          <w:t>[et est aussi complète, y compris en ses éléments tels que l’évaluation des impacts cumulés], et que les résultats de l’étude sont pris en considération ; [ou]</w:t>
        </w:r>
      </w:ins>
    </w:p>
    <w:p w14:paraId="114A8204" w14:textId="2C762250" w:rsidR="002E0620" w:rsidRPr="00B3713E" w:rsidRDefault="002E0620" w:rsidP="00EE687D">
      <w:pPr>
        <w:pStyle w:val="SingleTxt"/>
        <w:ind w:left="1742" w:hanging="475"/>
        <w:rPr>
          <w:lang w:val="fr-FR"/>
        </w:rPr>
      </w:pPr>
      <w:r w:rsidRPr="00B3713E">
        <w:rPr>
          <w:lang w:val="fr-FR"/>
        </w:rPr>
        <w:tab/>
      </w:r>
      <w:ins w:id="673" w:author="Author">
        <w:r w:rsidR="009B14C9" w:rsidRPr="00B3713E">
          <w:rPr>
            <w:lang w:val="fr-FR"/>
          </w:rPr>
          <w:t>ii)</w:t>
        </w:r>
        <w:r w:rsidR="009B14C9" w:rsidRPr="00B3713E">
          <w:rPr>
            <w:lang w:val="fr-FR"/>
          </w:rPr>
          <w:tab/>
          <w:t>Que les règles ou les normes fixées par des instruments ou cadres juridiques pertinents ou des organes mondiaux, régionaux, sous-régionaux ou sectoriels pertinents à l’issue de l’étude permettent, lorsqu’elles sont appliquées, de prévenir ou d’atténuer les impacts potentiels ou de les maintenir sous le seuil fixé dans la présente partie pour l’étude d’impact sur l’environnement, et qu’elles sont appliquées.</w:t>
        </w:r>
      </w:ins>
    </w:p>
    <w:p w14:paraId="4744288D" w14:textId="5A131666" w:rsidR="00B363D8" w:rsidRPr="00344D74" w:rsidRDefault="00C95E4A" w:rsidP="00EE687D">
      <w:pPr>
        <w:pStyle w:val="SingleTxt"/>
        <w:rPr>
          <w:b/>
          <w:bCs/>
          <w:lang w:val="fr-FR"/>
        </w:rPr>
      </w:pPr>
      <w:r w:rsidRPr="00B3713E">
        <w:rPr>
          <w:lang w:val="fr-FR"/>
        </w:rPr>
        <w:tab/>
      </w:r>
      <w:r w:rsidR="00B363D8" w:rsidRPr="00344D74">
        <w:rPr>
          <w:b/>
          <w:bCs/>
          <w:lang w:val="fr-FR"/>
        </w:rPr>
        <w:t xml:space="preserve">Option </w:t>
      </w:r>
      <w:del w:id="674" w:author="Author">
        <w:r w:rsidR="009B14C9" w:rsidRPr="00344D74" w:rsidDel="009B14C9">
          <w:rPr>
            <w:b/>
            <w:bCs/>
            <w:lang w:val="fr-FR"/>
          </w:rPr>
          <w:delText>3</w:delText>
        </w:r>
        <w:r w:rsidR="00B363D8" w:rsidRPr="00344D74" w:rsidDel="009B14C9">
          <w:rPr>
            <w:b/>
            <w:bCs/>
            <w:lang w:val="fr-FR"/>
          </w:rPr>
          <w:delText> </w:delText>
        </w:r>
      </w:del>
      <w:ins w:id="675" w:author="Author">
        <w:r w:rsidR="009B14C9" w:rsidRPr="00344D74">
          <w:rPr>
            <w:b/>
            <w:bCs/>
            <w:lang w:val="fr-FR"/>
          </w:rPr>
          <w:t>2 </w:t>
        </w:r>
      </w:ins>
      <w:r w:rsidR="00B363D8" w:rsidRPr="00B3713E">
        <w:rPr>
          <w:lang w:val="fr-FR"/>
        </w:rPr>
        <w:t xml:space="preserve">: </w:t>
      </w:r>
      <w:del w:id="676" w:author="Author">
        <w:r w:rsidR="00A35E6F" w:rsidRPr="00B3713E" w:rsidDel="00A35E6F">
          <w:rPr>
            <w:lang w:val="fr-FR"/>
          </w:rPr>
          <w:delText>… l</w:delText>
        </w:r>
      </w:del>
      <w:ins w:id="677" w:author="Author">
        <w:r w:rsidR="00A35E6F" w:rsidRPr="00B3713E">
          <w:rPr>
            <w:lang w:val="fr-FR"/>
          </w:rPr>
          <w:t>L</w:t>
        </w:r>
      </w:ins>
      <w:r w:rsidR="00833120" w:rsidRPr="00B3713E">
        <w:rPr>
          <w:lang w:val="fr-FR"/>
        </w:rPr>
        <w:t>’</w:t>
      </w:r>
      <w:r w:rsidR="00B363D8" w:rsidRPr="00B3713E">
        <w:rPr>
          <w:lang w:val="fr-FR"/>
        </w:rPr>
        <w:t>activité est menée conformément à des règles et directives dûment établies au titre d</w:t>
      </w:r>
      <w:r w:rsidR="00833120" w:rsidRPr="00B3713E">
        <w:rPr>
          <w:lang w:val="fr-FR"/>
        </w:rPr>
        <w:t>’</w:t>
      </w:r>
      <w:r w:rsidR="00B363D8" w:rsidRPr="00B3713E">
        <w:rPr>
          <w:lang w:val="fr-FR"/>
        </w:rPr>
        <w:t>instruments et cadres juridiques pertinents et par des organes mondiaux, régionaux, sous-régionaux et sectoriels pertinents qui exigent des études d</w:t>
      </w:r>
      <w:r w:rsidR="00833120" w:rsidRPr="00B3713E">
        <w:rPr>
          <w:lang w:val="fr-FR"/>
        </w:rPr>
        <w:t>’</w:t>
      </w:r>
      <w:r w:rsidR="00B363D8" w:rsidRPr="00B3713E">
        <w:rPr>
          <w:lang w:val="fr-FR"/>
        </w:rPr>
        <w:t>impact sur l</w:t>
      </w:r>
      <w:r w:rsidR="00833120" w:rsidRPr="00B3713E">
        <w:rPr>
          <w:lang w:val="fr-FR"/>
        </w:rPr>
        <w:t>’</w:t>
      </w:r>
      <w:r w:rsidR="00B363D8" w:rsidRPr="00B3713E">
        <w:rPr>
          <w:lang w:val="fr-FR"/>
        </w:rPr>
        <w:t>environnement, qu</w:t>
      </w:r>
      <w:r w:rsidR="00833120" w:rsidRPr="00B3713E">
        <w:rPr>
          <w:lang w:val="fr-FR"/>
        </w:rPr>
        <w:t>’</w:t>
      </w:r>
      <w:r w:rsidR="00B363D8" w:rsidRPr="00B3713E">
        <w:rPr>
          <w:lang w:val="fr-FR"/>
        </w:rPr>
        <w:t>une telle étude soit ou non exigée par ces règles ou directives.</w:t>
      </w:r>
    </w:p>
    <w:p w14:paraId="1CD48576" w14:textId="3A574F75" w:rsidR="00B363D8" w:rsidRPr="00B3713E" w:rsidRDefault="00B363D8" w:rsidP="00EE687D">
      <w:pPr>
        <w:pStyle w:val="SingleTxt"/>
        <w:rPr>
          <w:lang w:val="fr-FR"/>
        </w:rPr>
      </w:pPr>
      <w:r w:rsidRPr="00B3713E">
        <w:rPr>
          <w:lang w:val="fr-FR"/>
        </w:rPr>
        <w:t>[</w:t>
      </w:r>
      <w:ins w:id="678" w:author="Author">
        <w:r w:rsidR="00A35E6F" w:rsidRPr="00344D74">
          <w:rPr>
            <w:lang w:val="fr-FR"/>
          </w:rPr>
          <w:t>5</w:t>
        </w:r>
      </w:ins>
      <w:del w:id="679" w:author="Author">
        <w:r w:rsidR="00A35E6F" w:rsidRPr="00B3713E" w:rsidDel="00A35E6F">
          <w:rPr>
            <w:lang w:val="fr-FR"/>
          </w:rPr>
          <w:delText>6</w:delText>
        </w:r>
      </w:del>
      <w:r w:rsidRPr="00B3713E">
        <w:rPr>
          <w:lang w:val="fr-FR"/>
        </w:rPr>
        <w:t>.</w:t>
      </w:r>
      <w:r w:rsidRPr="00B3713E">
        <w:rPr>
          <w:lang w:val="fr-FR"/>
        </w:rPr>
        <w:tab/>
        <w:t>Dès lors qu</w:t>
      </w:r>
      <w:r w:rsidR="00833120" w:rsidRPr="00B3713E">
        <w:rPr>
          <w:lang w:val="fr-FR"/>
        </w:rPr>
        <w:t>’</w:t>
      </w:r>
      <w:r w:rsidRPr="00B3713E">
        <w:rPr>
          <w:lang w:val="fr-FR"/>
        </w:rPr>
        <w:t xml:space="preserve">une activité </w:t>
      </w:r>
      <w:del w:id="680" w:author="Author">
        <w:r w:rsidR="00FA3E83" w:rsidRPr="00B3713E" w:rsidDel="00FA3E83">
          <w:rPr>
            <w:lang w:val="fr-FR"/>
          </w:rPr>
          <w:delText>[</w:delText>
        </w:r>
      </w:del>
      <w:r w:rsidRPr="00B3713E">
        <w:rPr>
          <w:lang w:val="fr-FR"/>
        </w:rPr>
        <w:t>envisagée</w:t>
      </w:r>
      <w:ins w:id="681" w:author="Author">
        <w:r w:rsidR="00B3713E">
          <w:rPr>
            <w:lang w:val="fr-FR"/>
          </w:rPr>
          <w:t xml:space="preserve"> </w:t>
        </w:r>
      </w:ins>
      <w:del w:id="682" w:author="Author">
        <w:r w:rsidR="00FA3E83" w:rsidRPr="00B3713E" w:rsidDel="00FA3E83">
          <w:rPr>
            <w:lang w:val="fr-FR"/>
          </w:rPr>
          <w:delText>][proposée]</w:delText>
        </w:r>
        <w:r w:rsidRPr="00B3713E" w:rsidDel="00FA3E83">
          <w:rPr>
            <w:lang w:val="fr-FR"/>
          </w:rPr>
          <w:delText xml:space="preserve"> </w:delText>
        </w:r>
      </w:del>
      <w:r w:rsidRPr="00B3713E">
        <w:rPr>
          <w:lang w:val="fr-FR"/>
        </w:rPr>
        <w:t>relevant de la juridiction d</w:t>
      </w:r>
      <w:r w:rsidR="00833120" w:rsidRPr="00B3713E">
        <w:rPr>
          <w:lang w:val="fr-FR"/>
        </w:rPr>
        <w:t>’</w:t>
      </w:r>
      <w:r w:rsidRPr="00B3713E">
        <w:rPr>
          <w:lang w:val="fr-FR"/>
        </w:rPr>
        <w:t>une Partie est susceptible d</w:t>
      </w:r>
      <w:r w:rsidR="00833120" w:rsidRPr="00B3713E">
        <w:rPr>
          <w:lang w:val="fr-FR"/>
        </w:rPr>
        <w:t>’</w:t>
      </w:r>
      <w:r w:rsidRPr="00B3713E">
        <w:rPr>
          <w:lang w:val="fr-FR"/>
        </w:rPr>
        <w:t>avoir des impacts/effets dans des zones ne relevant pas de la juridiction nationale et que le seuil fixé pour l</w:t>
      </w:r>
      <w:r w:rsidR="00833120" w:rsidRPr="00B3713E">
        <w:rPr>
          <w:lang w:val="fr-FR"/>
        </w:rPr>
        <w:t>’</w:t>
      </w:r>
      <w:r w:rsidRPr="00B3713E">
        <w:rPr>
          <w:lang w:val="fr-FR"/>
        </w:rPr>
        <w:t>étude d</w:t>
      </w:r>
      <w:r w:rsidR="00833120" w:rsidRPr="00B3713E">
        <w:rPr>
          <w:lang w:val="fr-FR"/>
        </w:rPr>
        <w:t>’</w:t>
      </w:r>
      <w:r w:rsidRPr="00B3713E">
        <w:rPr>
          <w:lang w:val="fr-FR"/>
        </w:rPr>
        <w:t>impact sur l</w:t>
      </w:r>
      <w:r w:rsidR="00833120" w:rsidRPr="00B3713E">
        <w:rPr>
          <w:lang w:val="fr-FR"/>
        </w:rPr>
        <w:t>’</w:t>
      </w:r>
      <w:r w:rsidRPr="00B3713E">
        <w:rPr>
          <w:lang w:val="fr-FR"/>
        </w:rPr>
        <w:t>environnement est égal ou supérieur à celui fixé dans la présente partie, elle fait l</w:t>
      </w:r>
      <w:r w:rsidR="00833120" w:rsidRPr="00B3713E">
        <w:rPr>
          <w:lang w:val="fr-FR"/>
        </w:rPr>
        <w:t>’</w:t>
      </w:r>
      <w:r w:rsidRPr="00B3713E">
        <w:rPr>
          <w:lang w:val="fr-FR"/>
        </w:rPr>
        <w:t>objet d</w:t>
      </w:r>
      <w:r w:rsidR="00833120" w:rsidRPr="00B3713E">
        <w:rPr>
          <w:lang w:val="fr-FR"/>
        </w:rPr>
        <w:t>’</w:t>
      </w:r>
      <w:r w:rsidRPr="00B3713E">
        <w:rPr>
          <w:lang w:val="fr-FR"/>
        </w:rPr>
        <w:t>une étude d</w:t>
      </w:r>
      <w:r w:rsidR="00833120" w:rsidRPr="00B3713E">
        <w:rPr>
          <w:lang w:val="fr-FR"/>
        </w:rPr>
        <w:t>’</w:t>
      </w:r>
      <w:r w:rsidRPr="00B3713E">
        <w:rPr>
          <w:lang w:val="fr-FR"/>
        </w:rPr>
        <w:t>impact sur l</w:t>
      </w:r>
      <w:r w:rsidR="00833120" w:rsidRPr="00B3713E">
        <w:rPr>
          <w:lang w:val="fr-FR"/>
        </w:rPr>
        <w:t>’</w:t>
      </w:r>
      <w:r w:rsidRPr="00B3713E">
        <w:rPr>
          <w:lang w:val="fr-FR"/>
        </w:rPr>
        <w:t>environnement substantiellement équivalente à celle exigée en application de la présente partie. Chaque Partie :</w:t>
      </w:r>
    </w:p>
    <w:p w14:paraId="2010CA59" w14:textId="2B304C9D" w:rsidR="00B363D8" w:rsidRPr="00B3713E" w:rsidRDefault="00B363D8" w:rsidP="00EE687D">
      <w:pPr>
        <w:pStyle w:val="SingleTxt"/>
        <w:rPr>
          <w:lang w:val="fr-FR"/>
        </w:rPr>
      </w:pPr>
      <w:r w:rsidRPr="00B3713E">
        <w:rPr>
          <w:lang w:val="fr-FR"/>
        </w:rPr>
        <w:tab/>
        <w:t>a)</w:t>
      </w:r>
      <w:r w:rsidRPr="00B3713E">
        <w:rPr>
          <w:lang w:val="fr-FR"/>
        </w:rPr>
        <w:tab/>
        <w:t>Soumet l</w:t>
      </w:r>
      <w:r w:rsidR="00833120" w:rsidRPr="00B3713E">
        <w:rPr>
          <w:lang w:val="fr-FR"/>
        </w:rPr>
        <w:t>’</w:t>
      </w:r>
      <w:r w:rsidRPr="00B3713E">
        <w:rPr>
          <w:lang w:val="fr-FR"/>
        </w:rPr>
        <w:t>étude d</w:t>
      </w:r>
      <w:r w:rsidR="00833120" w:rsidRPr="00B3713E">
        <w:rPr>
          <w:lang w:val="fr-FR"/>
        </w:rPr>
        <w:t>’</w:t>
      </w:r>
      <w:r w:rsidRPr="00B3713E">
        <w:rPr>
          <w:lang w:val="fr-FR"/>
        </w:rPr>
        <w:t>impact à l</w:t>
      </w:r>
      <w:r w:rsidR="00833120" w:rsidRPr="00B3713E">
        <w:rPr>
          <w:lang w:val="fr-FR"/>
        </w:rPr>
        <w:t>’</w:t>
      </w:r>
      <w:r w:rsidRPr="00B3713E">
        <w:rPr>
          <w:lang w:val="fr-FR"/>
        </w:rPr>
        <w:t>Organe scientifique et technique pour commentaires et recommandations ;</w:t>
      </w:r>
    </w:p>
    <w:p w14:paraId="3F2F80F0" w14:textId="76F7F142" w:rsidR="00B363D8" w:rsidRPr="00B3713E" w:rsidRDefault="00B363D8" w:rsidP="00EE687D">
      <w:pPr>
        <w:pStyle w:val="SingleTxt"/>
        <w:rPr>
          <w:lang w:val="fr-FR"/>
        </w:rPr>
      </w:pPr>
      <w:r w:rsidRPr="00B3713E">
        <w:rPr>
          <w:lang w:val="fr-FR"/>
        </w:rPr>
        <w:tab/>
        <w:t>b)</w:t>
      </w:r>
      <w:r w:rsidRPr="00B3713E">
        <w:rPr>
          <w:lang w:val="fr-FR"/>
        </w:rPr>
        <w:tab/>
        <w:t>Veille à ce que les activités approuvées fassent l</w:t>
      </w:r>
      <w:r w:rsidR="00833120" w:rsidRPr="00B3713E">
        <w:rPr>
          <w:lang w:val="fr-FR"/>
        </w:rPr>
        <w:t>’</w:t>
      </w:r>
      <w:r w:rsidRPr="00B3713E">
        <w:rPr>
          <w:lang w:val="fr-FR"/>
        </w:rPr>
        <w:t>objet de la même surveillance, des mêmes rapports et des mêmes examens que ceux prévus dans la présente partie ;</w:t>
      </w:r>
    </w:p>
    <w:p w14:paraId="1C725167" w14:textId="77777777" w:rsidR="00B363D8" w:rsidRPr="00B3713E" w:rsidRDefault="00B363D8" w:rsidP="00EE687D">
      <w:pPr>
        <w:pStyle w:val="SingleTxt"/>
        <w:rPr>
          <w:lang w:val="fr-FR"/>
        </w:rPr>
      </w:pPr>
      <w:r w:rsidRPr="00B3713E">
        <w:rPr>
          <w:lang w:val="fr-FR"/>
        </w:rPr>
        <w:lastRenderedPageBreak/>
        <w:tab/>
        <w:t>c)</w:t>
      </w:r>
      <w:r w:rsidRPr="00B3713E">
        <w:rPr>
          <w:lang w:val="fr-FR"/>
        </w:rPr>
        <w:tab/>
        <w:t>Veille à ce que tous les rapports soient rendus publics de la manière prévue dans la présente partie.]</w:t>
      </w:r>
    </w:p>
    <w:p w14:paraId="68A9AA91" w14:textId="3E225143" w:rsidR="00B363D8" w:rsidRPr="00B3713E" w:rsidRDefault="00FA3E83" w:rsidP="00EE687D">
      <w:pPr>
        <w:pStyle w:val="SingleTxt"/>
        <w:rPr>
          <w:lang w:val="fr-FR"/>
        </w:rPr>
      </w:pPr>
      <w:ins w:id="683" w:author="Author">
        <w:r w:rsidRPr="00344D74">
          <w:rPr>
            <w:lang w:val="fr-FR"/>
          </w:rPr>
          <w:t>6</w:t>
        </w:r>
      </w:ins>
      <w:del w:id="684" w:author="Author">
        <w:r w:rsidRPr="00B3713E" w:rsidDel="00FA3E83">
          <w:rPr>
            <w:lang w:val="fr-FR"/>
          </w:rPr>
          <w:delText>7</w:delText>
        </w:r>
      </w:del>
      <w:r w:rsidR="00B363D8" w:rsidRPr="00B3713E">
        <w:rPr>
          <w:lang w:val="fr-FR"/>
        </w:rPr>
        <w:t>.</w:t>
      </w:r>
      <w:r w:rsidR="00B363D8" w:rsidRPr="00B3713E">
        <w:rPr>
          <w:lang w:val="fr-FR"/>
        </w:rPr>
        <w:tab/>
        <w:t>Une Partie qui a mené une étude d</w:t>
      </w:r>
      <w:r w:rsidR="00833120" w:rsidRPr="00B3713E">
        <w:rPr>
          <w:lang w:val="fr-FR"/>
        </w:rPr>
        <w:t>’</w:t>
      </w:r>
      <w:r w:rsidR="00B363D8" w:rsidRPr="00B3713E">
        <w:rPr>
          <w:lang w:val="fr-FR"/>
        </w:rPr>
        <w:t>impact sur l</w:t>
      </w:r>
      <w:r w:rsidR="00833120" w:rsidRPr="00B3713E">
        <w:rPr>
          <w:lang w:val="fr-FR"/>
        </w:rPr>
        <w:t>’</w:t>
      </w:r>
      <w:r w:rsidR="00B363D8" w:rsidRPr="00B3713E">
        <w:rPr>
          <w:lang w:val="fr-FR"/>
        </w:rPr>
        <w:t>environnement prévue par un instrument ou un cadre juridique pertinent ou un organe mondial, régional, sous-régional ou sectoriel</w:t>
      </w:r>
      <w:ins w:id="685" w:author="Author">
        <w:r w:rsidRPr="00B3713E">
          <w:rPr>
            <w:lang w:val="fr-FR"/>
          </w:rPr>
          <w:t xml:space="preserve"> pertinent</w:t>
        </w:r>
      </w:ins>
      <w:r w:rsidR="00B363D8" w:rsidRPr="00B3713E">
        <w:rPr>
          <w:lang w:val="fr-FR"/>
        </w:rPr>
        <w:t xml:space="preserve"> pour une activité </w:t>
      </w:r>
      <w:ins w:id="686" w:author="Author">
        <w:r w:rsidR="00183F9F" w:rsidRPr="00B3713E">
          <w:rPr>
            <w:lang w:val="fr-FR"/>
          </w:rPr>
          <w:t xml:space="preserve">envisagée [ayant des impacts] dans des zones ne relevant pas de la juridiction nationale </w:t>
        </w:r>
        <w:r w:rsidR="00B51E3A" w:rsidRPr="00B3713E">
          <w:rPr>
            <w:lang w:val="fr-FR"/>
          </w:rPr>
          <w:t xml:space="preserve">veille à ce que </w:t>
        </w:r>
      </w:ins>
      <w:del w:id="687" w:author="Author">
        <w:r w:rsidR="00B51E3A" w:rsidRPr="00B3713E" w:rsidDel="00B51E3A">
          <w:rPr>
            <w:lang w:val="fr-FR"/>
          </w:rPr>
          <w:delText>publie</w:delText>
        </w:r>
      </w:del>
      <w:r w:rsidR="00B363D8" w:rsidRPr="00B3713E">
        <w:rPr>
          <w:lang w:val="fr-FR"/>
        </w:rPr>
        <w:t>le rapport d</w:t>
      </w:r>
      <w:r w:rsidR="00833120" w:rsidRPr="00B3713E">
        <w:rPr>
          <w:lang w:val="fr-FR"/>
        </w:rPr>
        <w:t>’</w:t>
      </w:r>
      <w:r w:rsidR="00B363D8" w:rsidRPr="00B3713E">
        <w:rPr>
          <w:lang w:val="fr-FR"/>
        </w:rPr>
        <w:t>étude d</w:t>
      </w:r>
      <w:r w:rsidR="00833120" w:rsidRPr="00B3713E">
        <w:rPr>
          <w:lang w:val="fr-FR"/>
        </w:rPr>
        <w:t>’</w:t>
      </w:r>
      <w:r w:rsidR="00B363D8" w:rsidRPr="00B3713E">
        <w:rPr>
          <w:lang w:val="fr-FR"/>
        </w:rPr>
        <w:t>impact sur l</w:t>
      </w:r>
      <w:r w:rsidR="00833120" w:rsidRPr="00B3713E">
        <w:rPr>
          <w:lang w:val="fr-FR"/>
        </w:rPr>
        <w:t>’</w:t>
      </w:r>
      <w:r w:rsidR="00B363D8" w:rsidRPr="00B3713E">
        <w:rPr>
          <w:lang w:val="fr-FR"/>
        </w:rPr>
        <w:t xml:space="preserve">environnement </w:t>
      </w:r>
      <w:ins w:id="688" w:author="Author">
        <w:r w:rsidR="00BF4540" w:rsidRPr="00B3713E">
          <w:rPr>
            <w:lang w:val="fr-FR"/>
          </w:rPr>
          <w:t xml:space="preserve">soit publié </w:t>
        </w:r>
      </w:ins>
      <w:r w:rsidR="00B363D8" w:rsidRPr="00B3713E">
        <w:rPr>
          <w:lang w:val="fr-FR"/>
        </w:rPr>
        <w:t>par l</w:t>
      </w:r>
      <w:r w:rsidR="00833120" w:rsidRPr="00B3713E">
        <w:rPr>
          <w:lang w:val="fr-FR"/>
        </w:rPr>
        <w:t>’</w:t>
      </w:r>
      <w:r w:rsidR="00B363D8" w:rsidRPr="00B3713E">
        <w:rPr>
          <w:lang w:val="fr-FR"/>
        </w:rPr>
        <w:t>intermédiaire du centre d</w:t>
      </w:r>
      <w:r w:rsidR="00833120" w:rsidRPr="00B3713E">
        <w:rPr>
          <w:lang w:val="fr-FR"/>
        </w:rPr>
        <w:t>’</w:t>
      </w:r>
      <w:r w:rsidR="00B363D8" w:rsidRPr="00B3713E">
        <w:rPr>
          <w:lang w:val="fr-FR"/>
        </w:rPr>
        <w:t>échange.</w:t>
      </w:r>
    </w:p>
    <w:p w14:paraId="500167D3" w14:textId="3F7A2A42" w:rsidR="00B363D8" w:rsidRPr="00B3713E" w:rsidRDefault="00FA3E83" w:rsidP="00EE687D">
      <w:pPr>
        <w:pStyle w:val="SingleTxt"/>
        <w:rPr>
          <w:ins w:id="689" w:author="Author"/>
          <w:lang w:val="fr-FR"/>
        </w:rPr>
      </w:pPr>
      <w:del w:id="690" w:author="Author">
        <w:r w:rsidRPr="00B3713E" w:rsidDel="00FA3E83">
          <w:rPr>
            <w:lang w:val="fr-FR"/>
          </w:rPr>
          <w:delText>8</w:delText>
        </w:r>
      </w:del>
      <w:ins w:id="691" w:author="Author">
        <w:r w:rsidRPr="00344D74">
          <w:rPr>
            <w:lang w:val="fr-FR"/>
          </w:rPr>
          <w:t>7</w:t>
        </w:r>
      </w:ins>
      <w:r w:rsidR="00B363D8" w:rsidRPr="00B3713E">
        <w:rPr>
          <w:lang w:val="fr-FR"/>
        </w:rPr>
        <w:t>.</w:t>
      </w:r>
      <w:r w:rsidR="00B363D8" w:rsidRPr="00B3713E">
        <w:rPr>
          <w:lang w:val="fr-FR"/>
        </w:rPr>
        <w:tab/>
      </w:r>
      <w:ins w:id="692" w:author="Author">
        <w:r w:rsidR="00BF4540" w:rsidRPr="00B3713E">
          <w:rPr>
            <w:lang w:val="fr-FR"/>
          </w:rPr>
          <w:t>À moins qu’elles ne fassent l’objet d’une surveillance et d’examens par un instrument ou cadre juridique pertinent ou par un organe mondial, régional, sous-régional ou sectoriel pertinent, l</w:t>
        </w:r>
      </w:ins>
      <w:del w:id="693" w:author="Author">
        <w:r w:rsidR="00BF4540" w:rsidRPr="00B3713E" w:rsidDel="00BF4540">
          <w:rPr>
            <w:lang w:val="fr-FR"/>
          </w:rPr>
          <w:delText>L</w:delText>
        </w:r>
      </w:del>
      <w:r w:rsidR="00B363D8" w:rsidRPr="00B3713E">
        <w:rPr>
          <w:lang w:val="fr-FR"/>
        </w:rPr>
        <w:t>es activités</w:t>
      </w:r>
      <w:ins w:id="694" w:author="Author">
        <w:r w:rsidR="008A58E9" w:rsidRPr="00B3713E">
          <w:rPr>
            <w:lang w:val="fr-FR"/>
          </w:rPr>
          <w:t xml:space="preserve"> envisagées</w:t>
        </w:r>
      </w:ins>
      <w:del w:id="695" w:author="Author">
        <w:r w:rsidR="00B363D8" w:rsidRPr="00B3713E" w:rsidDel="008A58E9">
          <w:rPr>
            <w:lang w:val="fr-FR"/>
          </w:rPr>
          <w:delText xml:space="preserve"> </w:delText>
        </w:r>
        <w:r w:rsidR="008A58E9" w:rsidRPr="00B3713E" w:rsidDel="008A58E9">
          <w:rPr>
            <w:lang w:val="fr-FR"/>
          </w:rPr>
          <w:delText>[envisagées][proposées]</w:delText>
        </w:r>
      </w:del>
      <w:r w:rsidR="00B363D8" w:rsidRPr="00B3713E">
        <w:rPr>
          <w:lang w:val="fr-FR"/>
        </w:rPr>
        <w:t xml:space="preserve"> qui satisfont aux critères énoncés au paragraphe </w:t>
      </w:r>
      <w:del w:id="696" w:author="Author">
        <w:r w:rsidR="006B7525" w:rsidRPr="00B3713E" w:rsidDel="006B7525">
          <w:rPr>
            <w:lang w:val="fr-FR"/>
          </w:rPr>
          <w:delText>5</w:delText>
        </w:r>
      </w:del>
      <w:ins w:id="697" w:author="Author">
        <w:r w:rsidR="006B7525" w:rsidRPr="00344D74">
          <w:rPr>
            <w:lang w:val="fr-FR"/>
          </w:rPr>
          <w:t>4</w:t>
        </w:r>
      </w:ins>
      <w:r w:rsidR="00B363D8" w:rsidRPr="00B3713E">
        <w:rPr>
          <w:lang w:val="fr-FR"/>
        </w:rPr>
        <w:t xml:space="preserve"> font l</w:t>
      </w:r>
      <w:r w:rsidR="00833120" w:rsidRPr="00B3713E">
        <w:rPr>
          <w:lang w:val="fr-FR"/>
        </w:rPr>
        <w:t>’</w:t>
      </w:r>
      <w:r w:rsidR="00B363D8" w:rsidRPr="00B3713E">
        <w:rPr>
          <w:lang w:val="fr-FR"/>
        </w:rPr>
        <w:t xml:space="preserve">objet </w:t>
      </w:r>
      <w:del w:id="698" w:author="Author">
        <w:r w:rsidR="006B7525" w:rsidRPr="00B3713E" w:rsidDel="004F5A99">
          <w:rPr>
            <w:lang w:val="fr-FR"/>
          </w:rPr>
          <w:delText>de la même surveillance</w:delText>
        </w:r>
        <w:r w:rsidR="004F5A99" w:rsidRPr="00B3713E" w:rsidDel="004F5A99">
          <w:rPr>
            <w:lang w:val="fr-FR"/>
          </w:rPr>
          <w:delText xml:space="preserve">, des mêmes rapports et des mêmes examens que ceux prévus dans la présente partie, et les rapports doivent être rendus publics de la manière prévue dans la présente partie </w:delText>
        </w:r>
      </w:del>
      <w:ins w:id="699" w:author="Author">
        <w:r w:rsidR="00D429AF" w:rsidRPr="00B3713E">
          <w:rPr>
            <w:lang w:val="fr-FR"/>
          </w:rPr>
          <w:t>d’une surveillance et d’examens par les Parties, qui veillent à ce que les rapports y afférents soient publiés par l’intermédiaire du centre d’échange</w:t>
        </w:r>
      </w:ins>
      <w:r w:rsidR="00B363D8" w:rsidRPr="00B3713E">
        <w:rPr>
          <w:lang w:val="fr-FR"/>
        </w:rPr>
        <w:t xml:space="preserve">. </w:t>
      </w:r>
    </w:p>
    <w:p w14:paraId="671F4211" w14:textId="57A46FBE" w:rsidR="00853A63" w:rsidRPr="00B3713E" w:rsidDel="00AD12F6" w:rsidRDefault="00853A63" w:rsidP="00EE687D">
      <w:pPr>
        <w:pStyle w:val="SingleTxt"/>
        <w:rPr>
          <w:del w:id="700" w:author="Author"/>
          <w:lang w:val="fr-FR"/>
        </w:rPr>
      </w:pPr>
    </w:p>
    <w:p w14:paraId="60F8D9C0" w14:textId="77777777" w:rsidR="00B363D8" w:rsidRPr="00B3713E" w:rsidRDefault="00B363D8" w:rsidP="00EE687D">
      <w:pPr>
        <w:pStyle w:val="SingleTxt"/>
        <w:spacing w:after="0" w:line="120" w:lineRule="exact"/>
        <w:rPr>
          <w:sz w:val="10"/>
          <w:lang w:val="fr-FR"/>
        </w:rPr>
      </w:pPr>
    </w:p>
    <w:p w14:paraId="45C67B42" w14:textId="77777777" w:rsidR="00B363D8" w:rsidRPr="00B3713E" w:rsidRDefault="00B363D8" w:rsidP="00EE687D">
      <w:pPr>
        <w:pStyle w:val="SingleTxt"/>
        <w:spacing w:after="0" w:line="120" w:lineRule="exact"/>
        <w:rPr>
          <w:sz w:val="10"/>
          <w:lang w:val="fr-FR"/>
        </w:rPr>
      </w:pPr>
    </w:p>
    <w:p w14:paraId="6A736B04" w14:textId="77777777"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24</w:t>
      </w:r>
    </w:p>
    <w:p w14:paraId="68DD62B3" w14:textId="7DCBD923"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Seuil[s] et facteurs relatifs à la conduite </w:t>
      </w:r>
      <w:r w:rsidR="001E54D1" w:rsidRPr="00344D74">
        <w:rPr>
          <w:bCs/>
          <w:lang w:val="fr-FR"/>
        </w:rPr>
        <w:br/>
      </w:r>
      <w:r w:rsidRPr="00344D74">
        <w:rPr>
          <w:bCs/>
          <w:lang w:val="fr-FR"/>
        </w:rPr>
        <w:t>des études d</w:t>
      </w:r>
      <w:r w:rsidR="00833120" w:rsidRPr="00344D74">
        <w:rPr>
          <w:bCs/>
          <w:lang w:val="fr-FR"/>
        </w:rPr>
        <w:t>’</w:t>
      </w:r>
      <w:r w:rsidRPr="00344D74">
        <w:rPr>
          <w:bCs/>
          <w:lang w:val="fr-FR"/>
        </w:rPr>
        <w:t>impact sur l</w:t>
      </w:r>
      <w:r w:rsidR="00833120" w:rsidRPr="00344D74">
        <w:rPr>
          <w:bCs/>
          <w:lang w:val="fr-FR"/>
        </w:rPr>
        <w:t>’</w:t>
      </w:r>
      <w:r w:rsidRPr="00344D74">
        <w:rPr>
          <w:bCs/>
          <w:lang w:val="fr-FR"/>
        </w:rPr>
        <w:t>environnement</w:t>
      </w:r>
    </w:p>
    <w:p w14:paraId="10205C99" w14:textId="77777777" w:rsidR="00B363D8" w:rsidRPr="00B3713E" w:rsidRDefault="00B363D8" w:rsidP="00EE687D">
      <w:pPr>
        <w:pStyle w:val="SingleTxt"/>
        <w:spacing w:after="0" w:line="120" w:lineRule="exact"/>
        <w:rPr>
          <w:sz w:val="10"/>
          <w:lang w:val="fr-FR"/>
        </w:rPr>
      </w:pPr>
    </w:p>
    <w:p w14:paraId="448D1ED1" w14:textId="77777777" w:rsidR="00B363D8" w:rsidRPr="00B3713E" w:rsidRDefault="00B363D8" w:rsidP="00EE687D">
      <w:pPr>
        <w:pStyle w:val="SingleTxt"/>
        <w:spacing w:after="0" w:line="120" w:lineRule="exact"/>
        <w:rPr>
          <w:sz w:val="10"/>
          <w:lang w:val="fr-FR"/>
        </w:rPr>
      </w:pPr>
    </w:p>
    <w:p w14:paraId="74E40B78" w14:textId="77777777" w:rsidR="00B363D8" w:rsidRPr="00B3713E" w:rsidRDefault="00B363D8" w:rsidP="00EE687D">
      <w:pPr>
        <w:pStyle w:val="SingleTxt"/>
        <w:spacing w:line="240" w:lineRule="exact"/>
        <w:rPr>
          <w:lang w:val="fr-FR"/>
        </w:rPr>
      </w:pPr>
      <w:r w:rsidRPr="00344D74">
        <w:rPr>
          <w:lang w:val="fr-FR"/>
        </w:rPr>
        <w:t>1</w:t>
      </w:r>
      <w:r w:rsidRPr="00B3713E">
        <w:rPr>
          <w:lang w:val="fr-FR"/>
        </w:rPr>
        <w:t>.</w:t>
      </w:r>
      <w:r w:rsidRPr="00B3713E">
        <w:rPr>
          <w:lang w:val="fr-FR"/>
        </w:rPr>
        <w:tab/>
      </w:r>
      <w:r w:rsidRPr="00344D74">
        <w:rPr>
          <w:b/>
          <w:bCs/>
          <w:lang w:val="fr-FR"/>
        </w:rPr>
        <w:t>Option A</w:t>
      </w:r>
      <w:r w:rsidRPr="00B3713E">
        <w:rPr>
          <w:lang w:val="fr-FR"/>
        </w:rPr>
        <w:t xml:space="preserve"> : </w:t>
      </w:r>
    </w:p>
    <w:p w14:paraId="6B98E8BC" w14:textId="71995A8D" w:rsidR="00B363D8" w:rsidRPr="00344D74" w:rsidRDefault="00B363D8" w:rsidP="00EE687D">
      <w:pPr>
        <w:pStyle w:val="SingleTxt"/>
        <w:rPr>
          <w:b/>
          <w:bCs/>
          <w:lang w:val="fr-FR"/>
        </w:rPr>
      </w:pPr>
      <w:r w:rsidRPr="00B3713E">
        <w:rPr>
          <w:lang w:val="fr-FR"/>
        </w:rPr>
        <w:tab/>
      </w:r>
      <w:r w:rsidRPr="00344D74">
        <w:rPr>
          <w:i/>
          <w:iCs/>
          <w:lang w:val="fr-FR"/>
        </w:rPr>
        <w:t>Option A.1</w:t>
      </w:r>
      <w:r w:rsidRPr="00B3713E">
        <w:rPr>
          <w:lang w:val="fr-FR"/>
        </w:rPr>
        <w:t> :</w:t>
      </w:r>
      <w:r w:rsidR="00A945AF" w:rsidRPr="00B3713E">
        <w:rPr>
          <w:lang w:val="fr-FR"/>
        </w:rPr>
        <w:t xml:space="preserve"> </w:t>
      </w:r>
      <w:r w:rsidRPr="00B3713E">
        <w:rPr>
          <w:lang w:val="fr-FR"/>
        </w:rPr>
        <w:t>Lorsqu</w:t>
      </w:r>
      <w:r w:rsidR="00833120" w:rsidRPr="00B3713E">
        <w:rPr>
          <w:lang w:val="fr-FR"/>
        </w:rPr>
        <w:t>’</w:t>
      </w:r>
      <w:r w:rsidRPr="00B3713E">
        <w:rPr>
          <w:lang w:val="fr-FR"/>
        </w:rPr>
        <w:t>une Partie [propose] [envisage] une activité susceptible d</w:t>
      </w:r>
      <w:r w:rsidR="00833120" w:rsidRPr="00B3713E">
        <w:rPr>
          <w:lang w:val="fr-FR"/>
        </w:rPr>
        <w:t>’</w:t>
      </w:r>
      <w:r w:rsidRPr="00B3713E">
        <w:rPr>
          <w:lang w:val="fr-FR"/>
        </w:rPr>
        <w:t>avoir un effet sur le milieu marin, elle procède à un contrôle préliminaire pour déterminer les effets probables sur ce milieu :</w:t>
      </w:r>
    </w:p>
    <w:p w14:paraId="64257519" w14:textId="61FDB798" w:rsidR="00B363D8" w:rsidRPr="00B3713E" w:rsidRDefault="00B363D8" w:rsidP="00EE687D">
      <w:pPr>
        <w:pStyle w:val="SingleTxt"/>
        <w:rPr>
          <w:lang w:val="fr-FR"/>
        </w:rPr>
      </w:pPr>
      <w:r w:rsidRPr="00B3713E">
        <w:rPr>
          <w:lang w:val="fr-FR"/>
        </w:rPr>
        <w:tab/>
        <w:t>a)</w:t>
      </w:r>
      <w:r w:rsidRPr="00B3713E">
        <w:rPr>
          <w:lang w:val="fr-FR"/>
        </w:rPr>
        <w:tab/>
        <w:t>Si, à l</w:t>
      </w:r>
      <w:r w:rsidR="00833120" w:rsidRPr="00B3713E">
        <w:rPr>
          <w:lang w:val="fr-FR"/>
        </w:rPr>
        <w:t>’</w:t>
      </w:r>
      <w:r w:rsidRPr="00B3713E">
        <w:rPr>
          <w:lang w:val="fr-FR"/>
        </w:rPr>
        <w:t>issue du contrôle préliminaire, il est considéré que l</w:t>
      </w:r>
      <w:r w:rsidR="00833120" w:rsidRPr="00B3713E">
        <w:rPr>
          <w:lang w:val="fr-FR"/>
        </w:rPr>
        <w:t>’</w:t>
      </w:r>
      <w:r w:rsidRPr="00B3713E">
        <w:rPr>
          <w:lang w:val="fr-FR"/>
        </w:rPr>
        <w:t xml:space="preserve">activité </w:t>
      </w:r>
      <w:del w:id="701" w:author="Author">
        <w:r w:rsidR="001C1C14" w:rsidRPr="00B3713E" w:rsidDel="001C1C14">
          <w:rPr>
            <w:lang w:val="fr-FR"/>
          </w:rPr>
          <w:delText>[</w:delText>
        </w:r>
      </w:del>
      <w:r w:rsidRPr="00B3713E">
        <w:rPr>
          <w:lang w:val="fr-FR"/>
        </w:rPr>
        <w:t>envisagée</w:t>
      </w:r>
      <w:del w:id="702" w:author="Author">
        <w:r w:rsidR="001C1C14" w:rsidRPr="00B3713E" w:rsidDel="001C1C14">
          <w:rPr>
            <w:lang w:val="fr-FR"/>
          </w:rPr>
          <w:delText>] [proposée]</w:delText>
        </w:r>
      </w:del>
      <w:r w:rsidRPr="00B3713E">
        <w:rPr>
          <w:lang w:val="fr-FR"/>
        </w:rPr>
        <w:t xml:space="preserve"> est susceptible d</w:t>
      </w:r>
      <w:r w:rsidR="00833120" w:rsidRPr="00B3713E">
        <w:rPr>
          <w:lang w:val="fr-FR"/>
        </w:rPr>
        <w:t>’</w:t>
      </w:r>
      <w:r w:rsidRPr="00B3713E">
        <w:rPr>
          <w:lang w:val="fr-FR"/>
        </w:rPr>
        <w:t>avoir un effet moindre que mineur ou transitoire sur le milieu marin, aucune évaluation supplémentaire n</w:t>
      </w:r>
      <w:r w:rsidR="00833120" w:rsidRPr="00B3713E">
        <w:rPr>
          <w:lang w:val="fr-FR"/>
        </w:rPr>
        <w:t>’</w:t>
      </w:r>
      <w:r w:rsidRPr="00B3713E">
        <w:rPr>
          <w:lang w:val="fr-FR"/>
        </w:rPr>
        <w:t>est requise au titre des dispositions de la présente partie ;</w:t>
      </w:r>
    </w:p>
    <w:p w14:paraId="0C0A2337" w14:textId="3ACFF76C" w:rsidR="00B363D8" w:rsidRPr="00B3713E" w:rsidRDefault="00B363D8" w:rsidP="00EE687D">
      <w:pPr>
        <w:pStyle w:val="SingleTxt"/>
        <w:rPr>
          <w:lang w:val="fr-FR"/>
        </w:rPr>
      </w:pPr>
      <w:r w:rsidRPr="00B3713E">
        <w:rPr>
          <w:lang w:val="fr-FR"/>
        </w:rPr>
        <w:tab/>
        <w:t>b)</w:t>
      </w:r>
      <w:r w:rsidRPr="00B3713E">
        <w:rPr>
          <w:lang w:val="fr-FR"/>
        </w:rPr>
        <w:tab/>
        <w:t>Si, à l</w:t>
      </w:r>
      <w:r w:rsidR="00833120" w:rsidRPr="00B3713E">
        <w:rPr>
          <w:lang w:val="fr-FR"/>
        </w:rPr>
        <w:t>’</w:t>
      </w:r>
      <w:r w:rsidRPr="00B3713E">
        <w:rPr>
          <w:lang w:val="fr-FR"/>
        </w:rPr>
        <w:t>issue du contrôle préliminaire, il est considéré que l</w:t>
      </w:r>
      <w:r w:rsidR="00833120" w:rsidRPr="00B3713E">
        <w:rPr>
          <w:lang w:val="fr-FR"/>
        </w:rPr>
        <w:t>’</w:t>
      </w:r>
      <w:r w:rsidRPr="00B3713E">
        <w:rPr>
          <w:lang w:val="fr-FR"/>
        </w:rPr>
        <w:t xml:space="preserve">activité </w:t>
      </w:r>
      <w:del w:id="703" w:author="Author">
        <w:r w:rsidR="000E7AB7" w:rsidRPr="00B3713E" w:rsidDel="000E7AB7">
          <w:rPr>
            <w:lang w:val="fr-FR"/>
          </w:rPr>
          <w:delText>[</w:delText>
        </w:r>
      </w:del>
      <w:r w:rsidRPr="00B3713E">
        <w:rPr>
          <w:lang w:val="fr-FR"/>
        </w:rPr>
        <w:t>envisagée</w:t>
      </w:r>
      <w:ins w:id="704" w:author="Author">
        <w:r w:rsidR="00B3713E">
          <w:rPr>
            <w:lang w:val="fr-FR"/>
          </w:rPr>
          <w:t xml:space="preserve"> </w:t>
        </w:r>
      </w:ins>
      <w:del w:id="705" w:author="Author">
        <w:r w:rsidR="000E7AB7" w:rsidRPr="00B3713E" w:rsidDel="000E7AB7">
          <w:rPr>
            <w:lang w:val="fr-FR"/>
          </w:rPr>
          <w:delText>] [proposée]</w:delText>
        </w:r>
        <w:r w:rsidRPr="00B3713E" w:rsidDel="000E7AB7">
          <w:rPr>
            <w:lang w:val="fr-FR"/>
          </w:rPr>
          <w:delText xml:space="preserve"> </w:delText>
        </w:r>
      </w:del>
      <w:r w:rsidRPr="00B3713E">
        <w:rPr>
          <w:lang w:val="fr-FR"/>
        </w:rPr>
        <w:t>est susceptible d</w:t>
      </w:r>
      <w:r w:rsidR="00833120" w:rsidRPr="00B3713E">
        <w:rPr>
          <w:lang w:val="fr-FR"/>
        </w:rPr>
        <w:t>’</w:t>
      </w:r>
      <w:r w:rsidRPr="00B3713E">
        <w:rPr>
          <w:lang w:val="fr-FR"/>
        </w:rPr>
        <w:t>avoir un effet mineur ou transitoire, ou plus important, sur le milieu marin, ou que les effets sont inconnus ou peu connus, une étude d</w:t>
      </w:r>
      <w:r w:rsidR="00833120" w:rsidRPr="00B3713E">
        <w:rPr>
          <w:lang w:val="fr-FR"/>
        </w:rPr>
        <w:t>’</w:t>
      </w:r>
      <w:r w:rsidRPr="00B3713E">
        <w:rPr>
          <w:lang w:val="fr-FR"/>
        </w:rPr>
        <w:t>impact sur l</w:t>
      </w:r>
      <w:r w:rsidR="00833120" w:rsidRPr="00B3713E">
        <w:rPr>
          <w:lang w:val="fr-FR"/>
        </w:rPr>
        <w:t>’</w:t>
      </w:r>
      <w:r w:rsidRPr="00B3713E">
        <w:rPr>
          <w:lang w:val="fr-FR"/>
        </w:rPr>
        <w:t>environnement est menée conformément aux dispositions de la présente partie.</w:t>
      </w:r>
    </w:p>
    <w:p w14:paraId="7BF5B45E" w14:textId="43EE8950" w:rsidR="00B363D8" w:rsidRPr="00B3713E" w:rsidRDefault="00B363D8" w:rsidP="00EE687D">
      <w:pPr>
        <w:pStyle w:val="SingleTxt"/>
        <w:rPr>
          <w:lang w:val="fr-FR"/>
        </w:rPr>
      </w:pPr>
      <w:r w:rsidRPr="00B3713E">
        <w:rPr>
          <w:lang w:val="fr-FR"/>
        </w:rPr>
        <w:tab/>
      </w:r>
      <w:r w:rsidRPr="00344D74">
        <w:rPr>
          <w:lang w:val="fr-FR"/>
        </w:rPr>
        <w:t>1</w:t>
      </w:r>
      <w:r w:rsidRPr="00B3713E">
        <w:rPr>
          <w:lang w:val="fr-FR"/>
        </w:rPr>
        <w:t xml:space="preserve"> </w:t>
      </w:r>
      <w:r w:rsidRPr="00344D74">
        <w:rPr>
          <w:i/>
          <w:iCs/>
          <w:lang w:val="fr-FR"/>
        </w:rPr>
        <w:t>bis</w:t>
      </w:r>
      <w:r w:rsidRPr="00B3713E">
        <w:rPr>
          <w:lang w:val="fr-FR"/>
        </w:rPr>
        <w:t>.</w:t>
      </w:r>
      <w:r w:rsidR="001E54D1" w:rsidRPr="00B3713E">
        <w:rPr>
          <w:lang w:val="fr-FR"/>
        </w:rPr>
        <w:tab/>
        <w:t xml:space="preserve"> </w:t>
      </w:r>
      <w:r w:rsidRPr="00B3713E">
        <w:rPr>
          <w:lang w:val="fr-FR"/>
        </w:rPr>
        <w:t>Avant que l</w:t>
      </w:r>
      <w:r w:rsidR="00833120" w:rsidRPr="00B3713E">
        <w:rPr>
          <w:lang w:val="fr-FR"/>
        </w:rPr>
        <w:t>’</w:t>
      </w:r>
      <w:r w:rsidRPr="00B3713E">
        <w:rPr>
          <w:lang w:val="fr-FR"/>
        </w:rPr>
        <w:t xml:space="preserve">activité </w:t>
      </w:r>
      <w:del w:id="706" w:author="Author">
        <w:r w:rsidR="000E7AB7" w:rsidRPr="00B3713E" w:rsidDel="000E7AB7">
          <w:rPr>
            <w:lang w:val="fr-FR"/>
          </w:rPr>
          <w:delText>[</w:delText>
        </w:r>
      </w:del>
      <w:r w:rsidRPr="00B3713E">
        <w:rPr>
          <w:lang w:val="fr-FR"/>
        </w:rPr>
        <w:t>envisagée</w:t>
      </w:r>
      <w:del w:id="707" w:author="Author">
        <w:r w:rsidR="000E7AB7" w:rsidRPr="00B3713E" w:rsidDel="000E7AB7">
          <w:rPr>
            <w:lang w:val="fr-FR"/>
          </w:rPr>
          <w:delText>][proposée]</w:delText>
        </w:r>
      </w:del>
      <w:r w:rsidRPr="00B3713E">
        <w:rPr>
          <w:lang w:val="fr-FR"/>
        </w:rPr>
        <w:t xml:space="preserve"> ne soit autorisée au titre de la présente partie, les données, informations et analyses étayant les conclusions visées au paragraphe </w:t>
      </w:r>
      <w:r w:rsidRPr="00344D74">
        <w:rPr>
          <w:lang w:val="fr-FR"/>
        </w:rPr>
        <w:t>1</w:t>
      </w:r>
      <w:r w:rsidRPr="00B3713E">
        <w:rPr>
          <w:lang w:val="fr-FR"/>
        </w:rPr>
        <w:t xml:space="preserve"> sont soumises à l</w:t>
      </w:r>
      <w:r w:rsidR="00833120" w:rsidRPr="00B3713E">
        <w:rPr>
          <w:lang w:val="fr-FR"/>
        </w:rPr>
        <w:t>’</w:t>
      </w:r>
      <w:r w:rsidRPr="00B3713E">
        <w:rPr>
          <w:lang w:val="fr-FR"/>
        </w:rPr>
        <w:t>Organe scientifique et technique. L</w:t>
      </w:r>
      <w:r w:rsidR="00833120" w:rsidRPr="00B3713E">
        <w:rPr>
          <w:lang w:val="fr-FR"/>
        </w:rPr>
        <w:t>’</w:t>
      </w:r>
      <w:r w:rsidRPr="00B3713E">
        <w:rPr>
          <w:lang w:val="fr-FR"/>
        </w:rPr>
        <w:t>Organe scientifique et technique examine les données, informations et analyses soumises à l</w:t>
      </w:r>
      <w:r w:rsidR="00833120" w:rsidRPr="00B3713E">
        <w:rPr>
          <w:lang w:val="fr-FR"/>
        </w:rPr>
        <w:t>’</w:t>
      </w:r>
      <w:r w:rsidRPr="00B3713E">
        <w:rPr>
          <w:lang w:val="fr-FR"/>
        </w:rPr>
        <w:t>appui des conclusions visées à l</w:t>
      </w:r>
      <w:r w:rsidR="00833120" w:rsidRPr="00B3713E">
        <w:rPr>
          <w:lang w:val="fr-FR"/>
        </w:rPr>
        <w:t>’</w:t>
      </w:r>
      <w:r w:rsidRPr="00B3713E">
        <w:rPr>
          <w:lang w:val="fr-FR"/>
        </w:rPr>
        <w:t xml:space="preserve">alinéa a) du paragraphe </w:t>
      </w:r>
      <w:r w:rsidRPr="00344D74">
        <w:rPr>
          <w:lang w:val="fr-FR"/>
        </w:rPr>
        <w:t>1</w:t>
      </w:r>
      <w:r w:rsidRPr="00B3713E">
        <w:rPr>
          <w:lang w:val="fr-FR"/>
        </w:rPr>
        <w:t xml:space="preserve">. Les Parties publient et communiquent des rapports dans lesquels sont exposés les éléments sur lesquels se fondent les conclusions visées au paragraphe </w:t>
      </w:r>
      <w:r w:rsidRPr="00344D74">
        <w:rPr>
          <w:lang w:val="fr-FR"/>
        </w:rPr>
        <w:t>1</w:t>
      </w:r>
      <w:r w:rsidRPr="00B3713E">
        <w:rPr>
          <w:lang w:val="fr-FR"/>
        </w:rPr>
        <w:t>, [ce qui peut être fait] par l</w:t>
      </w:r>
      <w:r w:rsidR="00833120" w:rsidRPr="00B3713E">
        <w:rPr>
          <w:lang w:val="fr-FR"/>
        </w:rPr>
        <w:t>’</w:t>
      </w:r>
      <w:r w:rsidRPr="00B3713E">
        <w:rPr>
          <w:lang w:val="fr-FR"/>
        </w:rPr>
        <w:t>intermédiaire du centre d</w:t>
      </w:r>
      <w:r w:rsidR="00833120" w:rsidRPr="00B3713E">
        <w:rPr>
          <w:lang w:val="fr-FR"/>
        </w:rPr>
        <w:t>’</w:t>
      </w:r>
      <w:r w:rsidRPr="00B3713E">
        <w:rPr>
          <w:lang w:val="fr-FR"/>
        </w:rPr>
        <w:t>échange.</w:t>
      </w:r>
    </w:p>
    <w:p w14:paraId="1C156D9E" w14:textId="6B7DF238" w:rsidR="00B363D8" w:rsidRPr="00344D74" w:rsidRDefault="00B363D8" w:rsidP="00EE687D">
      <w:pPr>
        <w:pStyle w:val="SingleTxt"/>
        <w:rPr>
          <w:b/>
          <w:bCs/>
          <w:lang w:val="fr-FR"/>
        </w:rPr>
      </w:pPr>
      <w:r w:rsidRPr="00B3713E">
        <w:rPr>
          <w:lang w:val="fr-FR"/>
        </w:rPr>
        <w:tab/>
      </w:r>
      <w:r w:rsidRPr="00344D74">
        <w:rPr>
          <w:i/>
          <w:iCs/>
          <w:lang w:val="fr-FR"/>
        </w:rPr>
        <w:t>Option A.2</w:t>
      </w:r>
      <w:r w:rsidRPr="00B3713E">
        <w:rPr>
          <w:lang w:val="fr-FR"/>
        </w:rPr>
        <w:t xml:space="preserve"> : Lorsque les Parties ont de sérieuses raisons de penser que des activités </w:t>
      </w:r>
      <w:del w:id="708" w:author="Author">
        <w:r w:rsidR="005E3F59" w:rsidRPr="00B3713E" w:rsidDel="005E3F59">
          <w:rPr>
            <w:lang w:val="fr-FR"/>
          </w:rPr>
          <w:delText>[</w:delText>
        </w:r>
      </w:del>
      <w:r w:rsidRPr="00B3713E">
        <w:rPr>
          <w:lang w:val="fr-FR"/>
        </w:rPr>
        <w:t>envisagées</w:t>
      </w:r>
      <w:del w:id="709" w:author="Author">
        <w:r w:rsidR="005E3F59" w:rsidRPr="00B3713E" w:rsidDel="005E3F59">
          <w:rPr>
            <w:lang w:val="fr-FR"/>
          </w:rPr>
          <w:delText>][proposées]</w:delText>
        </w:r>
      </w:del>
      <w:r w:rsidRPr="00B3713E">
        <w:rPr>
          <w:lang w:val="fr-FR"/>
        </w:rPr>
        <w:t xml:space="preserve"> relevant de leur juridiction ou de leur contrôle : </w:t>
      </w:r>
    </w:p>
    <w:p w14:paraId="7D1AF66D" w14:textId="5B0EB786" w:rsidR="00B363D8" w:rsidRPr="00B3713E" w:rsidRDefault="00B363D8" w:rsidP="00EE687D">
      <w:pPr>
        <w:pStyle w:val="SingleTxt"/>
        <w:rPr>
          <w:lang w:val="fr-FR"/>
        </w:rPr>
      </w:pPr>
      <w:r w:rsidRPr="00B3713E">
        <w:rPr>
          <w:lang w:val="fr-FR"/>
        </w:rPr>
        <w:tab/>
        <w:t>a)</w:t>
      </w:r>
      <w:r w:rsidRPr="00B3713E">
        <w:rPr>
          <w:lang w:val="fr-FR"/>
        </w:rPr>
        <w:tab/>
        <w:t>Sont susceptibles d</w:t>
      </w:r>
      <w:r w:rsidR="00833120" w:rsidRPr="00B3713E">
        <w:rPr>
          <w:lang w:val="fr-FR"/>
        </w:rPr>
        <w:t>’</w:t>
      </w:r>
      <w:r w:rsidRPr="00B3713E">
        <w:rPr>
          <w:lang w:val="fr-FR"/>
        </w:rPr>
        <w:t>avoir un effet plus que mineur ou transitoire sur le milieu marin, elles procèdent, dans la mesure du possible, au contrôle préliminaire, visé à l</w:t>
      </w:r>
      <w:r w:rsidR="00833120" w:rsidRPr="00B3713E">
        <w:rPr>
          <w:lang w:val="fr-FR"/>
        </w:rPr>
        <w:t>’</w:t>
      </w:r>
      <w:r w:rsidRPr="00B3713E">
        <w:rPr>
          <w:lang w:val="fr-FR"/>
        </w:rPr>
        <w:t xml:space="preserve">article </w:t>
      </w:r>
      <w:r w:rsidRPr="00344D74">
        <w:rPr>
          <w:lang w:val="fr-FR"/>
        </w:rPr>
        <w:t>30</w:t>
      </w:r>
      <w:r w:rsidRPr="00B3713E">
        <w:rPr>
          <w:lang w:val="fr-FR"/>
        </w:rPr>
        <w:t xml:space="preserve">, des effets que ces activités pourraient avoir sur ce milieu de la manière prévue dans la présente partie ; </w:t>
      </w:r>
      <w:proofErr w:type="gramStart"/>
      <w:r w:rsidRPr="00B3713E">
        <w:rPr>
          <w:lang w:val="fr-FR"/>
        </w:rPr>
        <w:t>ou</w:t>
      </w:r>
      <w:proofErr w:type="gramEnd"/>
    </w:p>
    <w:p w14:paraId="0E6C9E00" w14:textId="328E6A59" w:rsidR="00B363D8" w:rsidRPr="00B3713E" w:rsidRDefault="00B363D8" w:rsidP="00EE687D">
      <w:pPr>
        <w:pStyle w:val="SingleTxt"/>
        <w:rPr>
          <w:lang w:val="fr-FR"/>
        </w:rPr>
      </w:pPr>
      <w:r w:rsidRPr="00B3713E">
        <w:rPr>
          <w:lang w:val="fr-FR"/>
        </w:rPr>
        <w:lastRenderedPageBreak/>
        <w:tab/>
        <w:t>b)</w:t>
      </w:r>
      <w:r w:rsidRPr="00B3713E">
        <w:rPr>
          <w:lang w:val="fr-FR"/>
        </w:rPr>
        <w:tab/>
        <w:t>Risquent d</w:t>
      </w:r>
      <w:r w:rsidR="00833120" w:rsidRPr="00B3713E">
        <w:rPr>
          <w:lang w:val="fr-FR"/>
        </w:rPr>
        <w:t>’</w:t>
      </w:r>
      <w:r w:rsidRPr="00B3713E">
        <w:rPr>
          <w:lang w:val="fr-FR"/>
        </w:rPr>
        <w:t>entraîner une pollution importante ou des modifications considérables et nuisibles du milieu marin, elles [procèdent] [font procéder], dans la mesure du possible, à une évaluation des effets que ces activités pourraient avoir sur ce milieu et soumettent les résultats de cette évaluation de la manière prévue dans la présente partie.</w:t>
      </w:r>
    </w:p>
    <w:p w14:paraId="77F616C6" w14:textId="10D163DD" w:rsidR="00B363D8" w:rsidRPr="00344D74" w:rsidRDefault="00B363D8" w:rsidP="00EE687D">
      <w:pPr>
        <w:pStyle w:val="SingleTxt"/>
        <w:rPr>
          <w:b/>
          <w:bCs/>
          <w:lang w:val="fr-FR"/>
        </w:rPr>
      </w:pPr>
      <w:r w:rsidRPr="00B3713E">
        <w:rPr>
          <w:lang w:val="fr-FR"/>
        </w:rPr>
        <w:tab/>
      </w:r>
      <w:r w:rsidRPr="00344D74">
        <w:rPr>
          <w:b/>
          <w:bCs/>
          <w:lang w:val="fr-FR"/>
        </w:rPr>
        <w:t>Option B</w:t>
      </w:r>
      <w:r w:rsidRPr="00B3713E">
        <w:rPr>
          <w:lang w:val="fr-FR"/>
        </w:rPr>
        <w:t> : Conformément à l</w:t>
      </w:r>
      <w:r w:rsidR="00833120" w:rsidRPr="00B3713E">
        <w:rPr>
          <w:lang w:val="fr-FR"/>
        </w:rPr>
        <w:t>’</w:t>
      </w:r>
      <w:r w:rsidRPr="00B3713E">
        <w:rPr>
          <w:lang w:val="fr-FR"/>
        </w:rPr>
        <w:t xml:space="preserve">article </w:t>
      </w:r>
      <w:r w:rsidRPr="00344D74">
        <w:rPr>
          <w:lang w:val="fr-FR"/>
        </w:rPr>
        <w:t>206</w:t>
      </w:r>
      <w:r w:rsidRPr="00B3713E">
        <w:rPr>
          <w:lang w:val="fr-FR"/>
        </w:rPr>
        <w:t xml:space="preserve"> de la Convention, lorsqu</w:t>
      </w:r>
      <w:r w:rsidR="00833120" w:rsidRPr="00B3713E">
        <w:rPr>
          <w:lang w:val="fr-FR"/>
        </w:rPr>
        <w:t>’</w:t>
      </w:r>
      <w:r w:rsidRPr="00B3713E">
        <w:rPr>
          <w:lang w:val="fr-FR"/>
        </w:rPr>
        <w:t xml:space="preserve">elles ont de sérieuses raisons de penser que des activités </w:t>
      </w:r>
      <w:del w:id="710" w:author="Author">
        <w:r w:rsidR="00505029" w:rsidRPr="00B3713E" w:rsidDel="00505029">
          <w:rPr>
            <w:lang w:val="fr-FR"/>
          </w:rPr>
          <w:delText>[</w:delText>
        </w:r>
      </w:del>
      <w:r w:rsidRPr="00B3713E">
        <w:rPr>
          <w:lang w:val="fr-FR"/>
        </w:rPr>
        <w:t>envisagées</w:t>
      </w:r>
      <w:del w:id="711" w:author="Author">
        <w:r w:rsidR="00505029" w:rsidRPr="00B3713E" w:rsidDel="00505029">
          <w:rPr>
            <w:lang w:val="fr-FR"/>
          </w:rPr>
          <w:delText>] [proposées]</w:delText>
        </w:r>
      </w:del>
      <w:r w:rsidRPr="00B3713E">
        <w:rPr>
          <w:lang w:val="fr-FR"/>
        </w:rPr>
        <w:t xml:space="preserve"> relevant de leur juridiction ou de leur contrôle dans des zones ne relevant pas de la juridiction nationale risquent d</w:t>
      </w:r>
      <w:r w:rsidR="00833120" w:rsidRPr="00B3713E">
        <w:rPr>
          <w:lang w:val="fr-FR"/>
        </w:rPr>
        <w:t>’</w:t>
      </w:r>
      <w:r w:rsidRPr="00B3713E">
        <w:rPr>
          <w:lang w:val="fr-FR"/>
        </w:rPr>
        <w:t>entraîner une pollution importante ou des modifications considérables et nuisibles du milieu marin, les Parties, [individuellement ou collectivement,] dans la mesure du possible, évaluent les effets potentiels de ces activités sur ce milieu.</w:t>
      </w:r>
    </w:p>
    <w:p w14:paraId="36D4B3A6" w14:textId="5E5C882D" w:rsidR="00B363D8" w:rsidRPr="00B3713E" w:rsidRDefault="00B363D8" w:rsidP="00EE687D">
      <w:pPr>
        <w:pStyle w:val="SingleTxt"/>
        <w:rPr>
          <w:lang w:val="fr-FR"/>
        </w:rPr>
      </w:pPr>
      <w:r w:rsidRPr="00344D74">
        <w:rPr>
          <w:lang w:val="fr-FR"/>
        </w:rPr>
        <w:t>2</w:t>
      </w:r>
      <w:r w:rsidRPr="00B3713E">
        <w:rPr>
          <w:lang w:val="fr-FR"/>
        </w:rPr>
        <w:t>.</w:t>
      </w:r>
      <w:r w:rsidRPr="00B3713E">
        <w:rPr>
          <w:lang w:val="fr-FR"/>
        </w:rPr>
        <w:tab/>
      </w:r>
      <w:ins w:id="712" w:author="Author">
        <w:r w:rsidR="00B56E62" w:rsidRPr="00B3713E">
          <w:rPr>
            <w:lang w:val="fr-FR"/>
          </w:rPr>
          <w:t>[</w:t>
        </w:r>
      </w:ins>
      <w:r w:rsidRPr="00B3713E">
        <w:rPr>
          <w:lang w:val="fr-FR"/>
        </w:rPr>
        <w:t>Les études d</w:t>
      </w:r>
      <w:r w:rsidR="00833120" w:rsidRPr="00B3713E">
        <w:rPr>
          <w:lang w:val="fr-FR"/>
        </w:rPr>
        <w:t>’</w:t>
      </w:r>
      <w:r w:rsidRPr="00B3713E">
        <w:rPr>
          <w:lang w:val="fr-FR"/>
        </w:rPr>
        <w:t>impact sur l</w:t>
      </w:r>
      <w:r w:rsidR="00833120" w:rsidRPr="00B3713E">
        <w:rPr>
          <w:lang w:val="fr-FR"/>
        </w:rPr>
        <w:t>’</w:t>
      </w:r>
      <w:r w:rsidRPr="00B3713E">
        <w:rPr>
          <w:lang w:val="fr-FR"/>
        </w:rPr>
        <w:t xml:space="preserve">environnement auxquelles il est procédé en application du présent Accord sont menées conformément au[x] seuil[s] et aux procédures énoncés dans la présente partie, y compris la liste non exhaustive de </w:t>
      </w:r>
      <w:ins w:id="713" w:author="Author">
        <w:r w:rsidR="00B56E62" w:rsidRPr="00B3713E">
          <w:rPr>
            <w:lang w:val="fr-FR"/>
          </w:rPr>
          <w:t xml:space="preserve">[critères] </w:t>
        </w:r>
        <w:r w:rsidR="00DA07EA" w:rsidRPr="00B3713E">
          <w:rPr>
            <w:lang w:val="fr-FR"/>
          </w:rPr>
          <w:t>[</w:t>
        </w:r>
      </w:ins>
      <w:r w:rsidRPr="00B3713E">
        <w:rPr>
          <w:lang w:val="fr-FR"/>
        </w:rPr>
        <w:t>facteurs</w:t>
      </w:r>
      <w:ins w:id="714" w:author="Author">
        <w:r w:rsidR="00DA07EA" w:rsidRPr="00B3713E">
          <w:rPr>
            <w:lang w:val="fr-FR"/>
          </w:rPr>
          <w:t>]</w:t>
        </w:r>
      </w:ins>
      <w:r w:rsidRPr="00B3713E">
        <w:rPr>
          <w:lang w:val="fr-FR"/>
        </w:rPr>
        <w:t xml:space="preserve"> ci-après]</w:t>
      </w:r>
      <w:ins w:id="715" w:author="Author">
        <w:r w:rsidR="00DD5069" w:rsidRPr="00B3713E">
          <w:rPr>
            <w:lang w:val="fr-FR"/>
          </w:rPr>
          <w:t xml:space="preserve"> [Lorsqu’elles s’efforcent de déterminer si les activités </w:t>
        </w:r>
      </w:ins>
      <w:del w:id="716" w:author="Author">
        <w:r w:rsidR="00D67F22" w:rsidRPr="00B3713E" w:rsidDel="00D67F22">
          <w:rPr>
            <w:lang w:val="fr-FR"/>
          </w:rPr>
          <w:delText>[</w:delText>
        </w:r>
      </w:del>
      <w:ins w:id="717" w:author="Author">
        <w:r w:rsidR="00DD5069" w:rsidRPr="00B3713E">
          <w:rPr>
            <w:lang w:val="fr-FR"/>
          </w:rPr>
          <w:t>envisagées</w:t>
        </w:r>
      </w:ins>
      <w:del w:id="718" w:author="Author">
        <w:r w:rsidR="00D67F22" w:rsidRPr="00B3713E" w:rsidDel="00D67F22">
          <w:rPr>
            <w:lang w:val="fr-FR"/>
          </w:rPr>
          <w:delText>][proposées]</w:delText>
        </w:r>
        <w:r w:rsidR="00DD5069" w:rsidRPr="00B3713E" w:rsidDel="00D67F22">
          <w:rPr>
            <w:lang w:val="fr-FR"/>
          </w:rPr>
          <w:delText xml:space="preserve"> </w:delText>
        </w:r>
      </w:del>
      <w:ins w:id="719" w:author="Author">
        <w:r w:rsidR="00D67F22" w:rsidRPr="00B3713E">
          <w:rPr>
            <w:lang w:val="fr-FR"/>
          </w:rPr>
          <w:t xml:space="preserve"> </w:t>
        </w:r>
        <w:r w:rsidR="00DD5069" w:rsidRPr="00B3713E">
          <w:rPr>
            <w:lang w:val="fr-FR"/>
          </w:rPr>
          <w:t>relevant de leur juridiction ou de leur contrôle répondent au seuil visé au paragraphe </w:t>
        </w:r>
        <w:r w:rsidR="00DD5069" w:rsidRPr="00344D74">
          <w:rPr>
            <w:lang w:val="fr-FR"/>
          </w:rPr>
          <w:t>1</w:t>
        </w:r>
        <w:r w:rsidR="00DD5069" w:rsidRPr="00B3713E">
          <w:rPr>
            <w:lang w:val="fr-FR"/>
          </w:rPr>
          <w:t>, les Parties examinent la liste non exhaustive de facteurs ci-après] </w:t>
        </w:r>
      </w:ins>
      <w:r w:rsidRPr="00B3713E">
        <w:rPr>
          <w:lang w:val="fr-FR"/>
        </w:rPr>
        <w:t>:</w:t>
      </w:r>
    </w:p>
    <w:p w14:paraId="18FCBBC0" w14:textId="17132988" w:rsidR="00B363D8" w:rsidRPr="00B3713E" w:rsidRDefault="00B363D8" w:rsidP="00EE687D">
      <w:pPr>
        <w:pStyle w:val="SingleTxt"/>
        <w:rPr>
          <w:lang w:val="fr-FR"/>
        </w:rPr>
      </w:pPr>
      <w:r w:rsidRPr="00B3713E">
        <w:rPr>
          <w:lang w:val="fr-FR"/>
        </w:rPr>
        <w:tab/>
        <w:t>a)</w:t>
      </w:r>
      <w:r w:rsidRPr="00B3713E">
        <w:rPr>
          <w:lang w:val="fr-FR"/>
        </w:rPr>
        <w:tab/>
        <w:t>Le type d</w:t>
      </w:r>
      <w:r w:rsidR="00833120" w:rsidRPr="00B3713E">
        <w:rPr>
          <w:lang w:val="fr-FR"/>
        </w:rPr>
        <w:t>’</w:t>
      </w:r>
      <w:r w:rsidRPr="00B3713E">
        <w:rPr>
          <w:lang w:val="fr-FR"/>
        </w:rPr>
        <w:t>activité [et la technique employée]</w:t>
      </w:r>
      <w:ins w:id="720" w:author="Author">
        <w:r w:rsidR="00D67F22" w:rsidRPr="00B3713E">
          <w:rPr>
            <w:lang w:val="fr-FR"/>
          </w:rPr>
          <w:t xml:space="preserve"> [et la manière dont l’activité doit être menée]</w:t>
        </w:r>
      </w:ins>
      <w:r w:rsidRPr="00B3713E">
        <w:rPr>
          <w:lang w:val="fr-FR"/>
        </w:rPr>
        <w:t> ;</w:t>
      </w:r>
    </w:p>
    <w:p w14:paraId="32BB836D" w14:textId="198F96F6" w:rsidR="00B363D8" w:rsidRPr="00B3713E" w:rsidRDefault="00B363D8" w:rsidP="00EE687D">
      <w:pPr>
        <w:pStyle w:val="SingleTxt"/>
        <w:rPr>
          <w:lang w:val="fr-FR"/>
        </w:rPr>
      </w:pPr>
      <w:r w:rsidRPr="00B3713E">
        <w:rPr>
          <w:lang w:val="fr-FR"/>
        </w:rPr>
        <w:tab/>
        <w:t>b)</w:t>
      </w:r>
      <w:r w:rsidRPr="00B3713E">
        <w:rPr>
          <w:lang w:val="fr-FR"/>
        </w:rPr>
        <w:tab/>
        <w:t>La durée de l</w:t>
      </w:r>
      <w:r w:rsidR="00833120" w:rsidRPr="00B3713E">
        <w:rPr>
          <w:lang w:val="fr-FR"/>
        </w:rPr>
        <w:t>’</w:t>
      </w:r>
      <w:r w:rsidRPr="00B3713E">
        <w:rPr>
          <w:lang w:val="fr-FR"/>
        </w:rPr>
        <w:t>activité ;</w:t>
      </w:r>
    </w:p>
    <w:p w14:paraId="5EADBBCC" w14:textId="349F2639" w:rsidR="00B363D8" w:rsidRPr="00B3713E" w:rsidRDefault="00B363D8" w:rsidP="00EE687D">
      <w:pPr>
        <w:pStyle w:val="SingleTxt"/>
        <w:rPr>
          <w:lang w:val="fr-FR"/>
        </w:rPr>
      </w:pPr>
      <w:r w:rsidRPr="00B3713E">
        <w:rPr>
          <w:lang w:val="fr-FR"/>
        </w:rPr>
        <w:tab/>
        <w:t>c)</w:t>
      </w:r>
      <w:r w:rsidRPr="00B3713E">
        <w:rPr>
          <w:lang w:val="fr-FR"/>
        </w:rPr>
        <w:tab/>
        <w:t>Le lieu de l</w:t>
      </w:r>
      <w:r w:rsidR="00833120" w:rsidRPr="00B3713E">
        <w:rPr>
          <w:lang w:val="fr-FR"/>
        </w:rPr>
        <w:t>’</w:t>
      </w:r>
      <w:r w:rsidRPr="00B3713E">
        <w:rPr>
          <w:lang w:val="fr-FR"/>
        </w:rPr>
        <w:t>activité ;</w:t>
      </w:r>
    </w:p>
    <w:p w14:paraId="4A0A5AB9" w14:textId="45A5BA5B" w:rsidR="00B363D8" w:rsidRPr="00B3713E" w:rsidRDefault="00B363D8" w:rsidP="00EE687D">
      <w:pPr>
        <w:pStyle w:val="SingleTxt"/>
        <w:rPr>
          <w:lang w:val="fr-FR"/>
        </w:rPr>
      </w:pPr>
      <w:r w:rsidRPr="00B3713E">
        <w:rPr>
          <w:lang w:val="fr-FR"/>
        </w:rPr>
        <w:tab/>
        <w:t>d)</w:t>
      </w:r>
      <w:r w:rsidRPr="00B3713E">
        <w:rPr>
          <w:lang w:val="fr-FR"/>
        </w:rPr>
        <w:tab/>
        <w:t>Les caractéristiques et l</w:t>
      </w:r>
      <w:r w:rsidR="00833120" w:rsidRPr="00B3713E">
        <w:rPr>
          <w:lang w:val="fr-FR"/>
        </w:rPr>
        <w:t>’</w:t>
      </w:r>
      <w:r w:rsidRPr="00B3713E">
        <w:rPr>
          <w:lang w:val="fr-FR"/>
        </w:rPr>
        <w:t>écosystème du lieu (y</w:t>
      </w:r>
      <w:r w:rsidR="00A945AF" w:rsidRPr="00B3713E">
        <w:rPr>
          <w:lang w:val="fr-FR"/>
        </w:rPr>
        <w:t xml:space="preserve"> </w:t>
      </w:r>
      <w:r w:rsidRPr="00B3713E">
        <w:rPr>
          <w:lang w:val="fr-FR"/>
        </w:rPr>
        <w:t>compris les zones particulièrement importantes ou vulnérables sur les plans écologique ou biologique) ;</w:t>
      </w:r>
    </w:p>
    <w:p w14:paraId="0A474E57" w14:textId="49413E1C" w:rsidR="00B363D8" w:rsidRPr="00B3713E" w:rsidRDefault="00B363D8" w:rsidP="00EE687D">
      <w:pPr>
        <w:pStyle w:val="SingleTxt"/>
        <w:rPr>
          <w:lang w:val="fr-FR"/>
        </w:rPr>
      </w:pPr>
      <w:r w:rsidRPr="00B3713E">
        <w:rPr>
          <w:lang w:val="fr-FR"/>
        </w:rPr>
        <w:tab/>
        <w:t>e)</w:t>
      </w:r>
      <w:r w:rsidRPr="00B3713E">
        <w:rPr>
          <w:lang w:val="fr-FR"/>
        </w:rPr>
        <w:tab/>
        <w:t>Les impacts potentiels de l</w:t>
      </w:r>
      <w:r w:rsidR="00833120" w:rsidRPr="00B3713E">
        <w:rPr>
          <w:lang w:val="fr-FR"/>
        </w:rPr>
        <w:t>’</w:t>
      </w:r>
      <w:r w:rsidRPr="00B3713E">
        <w:rPr>
          <w:lang w:val="fr-FR"/>
        </w:rPr>
        <w:t>activité, y compris</w:t>
      </w:r>
      <w:del w:id="721" w:author="Author">
        <w:r w:rsidRPr="00B3713E" w:rsidDel="00827364">
          <w:rPr>
            <w:lang w:val="fr-FR"/>
          </w:rPr>
          <w:delText xml:space="preserve"> </w:delText>
        </w:r>
      </w:del>
      <w:ins w:id="722" w:author="Author">
        <w:del w:id="723" w:author="Author">
          <w:r w:rsidR="00827364" w:rsidRPr="00B3713E" w:rsidDel="00B3713E">
            <w:rPr>
              <w:lang w:val="fr-FR"/>
            </w:rPr>
            <w:delText> </w:delText>
          </w:r>
        </w:del>
      </w:ins>
      <w:del w:id="724" w:author="Author">
        <w:r w:rsidR="00827364" w:rsidRPr="00B3713E" w:rsidDel="00C237D3">
          <w:rPr>
            <w:lang w:val="fr-FR"/>
          </w:rPr>
          <w:delText xml:space="preserve">: </w:delText>
        </w:r>
        <w:r w:rsidR="00C237D3" w:rsidRPr="00B3713E" w:rsidDel="00C237D3">
          <w:rPr>
            <w:lang w:val="fr-FR"/>
          </w:rPr>
          <w:delText>i)</w:delText>
        </w:r>
      </w:del>
      <w:r w:rsidR="00C237D3" w:rsidRPr="00B3713E">
        <w:rPr>
          <w:lang w:val="fr-FR"/>
        </w:rPr>
        <w:t xml:space="preserve"> </w:t>
      </w:r>
      <w:r w:rsidRPr="00B3713E">
        <w:rPr>
          <w:lang w:val="fr-FR"/>
        </w:rPr>
        <w:t xml:space="preserve">les impacts potentiels cumulés et </w:t>
      </w:r>
      <w:del w:id="725" w:author="Author">
        <w:r w:rsidR="00C237D3" w:rsidRPr="00B3713E" w:rsidDel="00C237D3">
          <w:rPr>
            <w:lang w:val="fr-FR"/>
          </w:rPr>
          <w:delText xml:space="preserve">ii) </w:delText>
        </w:r>
      </w:del>
      <w:r w:rsidRPr="00B3713E">
        <w:rPr>
          <w:lang w:val="fr-FR"/>
        </w:rPr>
        <w:t>les impacts potentiels qu</w:t>
      </w:r>
      <w:r w:rsidR="00833120" w:rsidRPr="00B3713E">
        <w:rPr>
          <w:lang w:val="fr-FR"/>
        </w:rPr>
        <w:t>’</w:t>
      </w:r>
      <w:r w:rsidRPr="00B3713E">
        <w:rPr>
          <w:lang w:val="fr-FR"/>
        </w:rPr>
        <w:t>elle pourrait avoir dans des zones relevant de la juridiction nationale, compte étant tenu de la présence de toute autre activité raisonnablement prévisible dans une zone relevant ou ne relevant pas de la juridiction nationale dont pourraient découler des impacts cumulés ;</w:t>
      </w:r>
    </w:p>
    <w:p w14:paraId="2EB6B31F" w14:textId="45884C9B" w:rsidR="00B363D8" w:rsidRPr="00B3713E" w:rsidRDefault="00B363D8" w:rsidP="00EE687D">
      <w:pPr>
        <w:pStyle w:val="SingleTxt"/>
        <w:rPr>
          <w:lang w:val="fr-FR"/>
        </w:rPr>
      </w:pPr>
      <w:r w:rsidRPr="00B3713E">
        <w:rPr>
          <w:lang w:val="fr-FR"/>
        </w:rPr>
        <w:tab/>
        <w:t>f)</w:t>
      </w:r>
      <w:r w:rsidRPr="00B3713E">
        <w:rPr>
          <w:lang w:val="fr-FR"/>
        </w:rPr>
        <w:tab/>
        <w:t>D</w:t>
      </w:r>
      <w:r w:rsidR="00833120" w:rsidRPr="00B3713E">
        <w:rPr>
          <w:lang w:val="fr-FR"/>
        </w:rPr>
        <w:t>’</w:t>
      </w:r>
      <w:r w:rsidRPr="00B3713E">
        <w:rPr>
          <w:lang w:val="fr-FR"/>
        </w:rPr>
        <w:t>autres critères écologiques ou biologiques pertinents.</w:t>
      </w:r>
    </w:p>
    <w:p w14:paraId="32028368" w14:textId="77777777" w:rsidR="00B363D8" w:rsidRPr="00B3713E" w:rsidRDefault="00B363D8" w:rsidP="00EE687D">
      <w:pPr>
        <w:pStyle w:val="SingleTxt"/>
        <w:spacing w:after="0" w:line="120" w:lineRule="exact"/>
        <w:rPr>
          <w:sz w:val="10"/>
          <w:lang w:val="fr-FR"/>
        </w:rPr>
      </w:pPr>
    </w:p>
    <w:p w14:paraId="2577E9C6" w14:textId="77777777" w:rsidR="00B363D8" w:rsidRPr="00B3713E" w:rsidRDefault="00B363D8" w:rsidP="00EE687D">
      <w:pPr>
        <w:pStyle w:val="SingleTxt"/>
        <w:spacing w:after="0" w:line="120" w:lineRule="exact"/>
        <w:rPr>
          <w:sz w:val="10"/>
          <w:lang w:val="fr-FR"/>
        </w:rPr>
      </w:pPr>
    </w:p>
    <w:p w14:paraId="576C33A7" w14:textId="698DC087" w:rsidR="00C237D3" w:rsidRPr="00B3713E" w:rsidDel="001B2948" w:rsidRDefault="00C237D3"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ins w:id="726" w:author="Author"/>
          <w:del w:id="727" w:author="Author"/>
          <w:bCs/>
          <w:highlight w:val="cyan"/>
          <w:lang w:val="fr-FR"/>
        </w:rPr>
      </w:pPr>
    </w:p>
    <w:p w14:paraId="0450253A" w14:textId="595D7C94"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Article 25</w:t>
      </w:r>
    </w:p>
    <w:p w14:paraId="1CBB76BB" w14:textId="7BD6B88C" w:rsidR="00E25C67" w:rsidRPr="00B3713E" w:rsidDel="00602044" w:rsidRDefault="00E25C67"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del w:id="728" w:author="Author"/>
          <w:bCs/>
          <w:lang w:val="fr-FR"/>
        </w:rPr>
      </w:pPr>
      <w:del w:id="729" w:author="Author">
        <w:r w:rsidRPr="00B3713E" w:rsidDel="00602044">
          <w:rPr>
            <w:bCs/>
            <w:lang w:val="fr-FR"/>
          </w:rPr>
          <w:delText xml:space="preserve">Impacts cumulés et impacts </w:delText>
        </w:r>
        <w:r w:rsidRPr="00B3713E" w:rsidDel="00602044">
          <w:rPr>
            <w:lang w:val="fr-FR"/>
          </w:rPr>
          <w:delText>transfrontières</w:delText>
        </w:r>
      </w:del>
    </w:p>
    <w:p w14:paraId="72813060" w14:textId="5140B76C" w:rsidR="00E25C67" w:rsidRPr="00B3713E" w:rsidDel="001B2948" w:rsidRDefault="00E25C67" w:rsidP="00AF4C94">
      <w:pPr>
        <w:rPr>
          <w:del w:id="730" w:author="Author"/>
          <w:lang w:val="fr-FR"/>
        </w:rPr>
      </w:pPr>
    </w:p>
    <w:p w14:paraId="49F9F6A4" w14:textId="77777777" w:rsidR="00B363D8" w:rsidRPr="00B3713E" w:rsidRDefault="00B363D8" w:rsidP="00EE687D">
      <w:pPr>
        <w:pStyle w:val="SingleTxt"/>
        <w:spacing w:after="0" w:line="120" w:lineRule="exact"/>
        <w:rPr>
          <w:sz w:val="10"/>
          <w:lang w:val="fr-FR"/>
        </w:rPr>
      </w:pPr>
    </w:p>
    <w:p w14:paraId="1577CA72" w14:textId="77777777" w:rsidR="00B363D8" w:rsidRPr="00B3713E" w:rsidRDefault="00B363D8" w:rsidP="00EE687D">
      <w:pPr>
        <w:pStyle w:val="SingleTxt"/>
        <w:spacing w:after="0" w:line="120" w:lineRule="exact"/>
        <w:rPr>
          <w:sz w:val="10"/>
          <w:lang w:val="fr-FR"/>
        </w:rPr>
      </w:pPr>
    </w:p>
    <w:p w14:paraId="2F9E3B3A" w14:textId="2CAC8DB0" w:rsidR="00B363D8" w:rsidRPr="00B3713E" w:rsidRDefault="00B363D8" w:rsidP="00EE687D">
      <w:pPr>
        <w:pStyle w:val="SingleTxt"/>
        <w:rPr>
          <w:lang w:val="fr-FR"/>
        </w:rPr>
      </w:pPr>
      <w:r w:rsidRPr="00344D74">
        <w:rPr>
          <w:i/>
          <w:iCs/>
          <w:lang w:val="fr-FR"/>
        </w:rPr>
        <w:t>Supprimé</w:t>
      </w:r>
      <w:del w:id="731" w:author="Author">
        <w:r w:rsidR="00602044" w:rsidRPr="00344D74" w:rsidDel="00602044">
          <w:rPr>
            <w:i/>
            <w:iCs/>
            <w:lang w:val="fr-FR"/>
          </w:rPr>
          <w:delText xml:space="preserve"> et fusionné avec les autres dispositions de la présente partie</w:delText>
        </w:r>
      </w:del>
      <w:r w:rsidRPr="00344D74">
        <w:rPr>
          <w:i/>
          <w:iCs/>
          <w:lang w:val="fr-FR"/>
        </w:rPr>
        <w:t>.</w:t>
      </w:r>
    </w:p>
    <w:p w14:paraId="6452E24E" w14:textId="77777777" w:rsidR="00B363D8" w:rsidRPr="00B3713E" w:rsidRDefault="00B363D8" w:rsidP="00EE687D">
      <w:pPr>
        <w:pStyle w:val="SingleTxt"/>
        <w:spacing w:after="0" w:line="120" w:lineRule="exact"/>
        <w:rPr>
          <w:sz w:val="10"/>
          <w:lang w:val="fr-FR"/>
        </w:rPr>
      </w:pPr>
    </w:p>
    <w:p w14:paraId="5AC0BA0D" w14:textId="77777777" w:rsidR="00B363D8" w:rsidRPr="00B3713E" w:rsidRDefault="00B363D8" w:rsidP="00EE687D">
      <w:pPr>
        <w:pStyle w:val="SingleTxt"/>
        <w:spacing w:after="0" w:line="120" w:lineRule="exact"/>
        <w:rPr>
          <w:sz w:val="10"/>
          <w:lang w:val="fr-FR"/>
        </w:rPr>
      </w:pPr>
    </w:p>
    <w:p w14:paraId="159DE859" w14:textId="77777777" w:rsidR="00180970" w:rsidRPr="00344D74" w:rsidRDefault="00180970"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26</w:t>
      </w:r>
    </w:p>
    <w:p w14:paraId="65E760F1" w14:textId="77777777" w:rsidR="00180970" w:rsidRPr="00B3713E" w:rsidRDefault="00180970" w:rsidP="00EE687D">
      <w:pPr>
        <w:pStyle w:val="SingleTxt"/>
        <w:spacing w:after="0" w:line="120" w:lineRule="exact"/>
        <w:rPr>
          <w:sz w:val="10"/>
          <w:lang w:val="fr-FR"/>
        </w:rPr>
      </w:pPr>
    </w:p>
    <w:p w14:paraId="787EE9BE" w14:textId="77777777" w:rsidR="00180970" w:rsidRPr="00B3713E" w:rsidRDefault="00180970" w:rsidP="00EE687D">
      <w:pPr>
        <w:pStyle w:val="SingleTxt"/>
        <w:spacing w:after="0" w:line="120" w:lineRule="exact"/>
        <w:rPr>
          <w:sz w:val="10"/>
          <w:lang w:val="fr-FR"/>
        </w:rPr>
      </w:pPr>
    </w:p>
    <w:p w14:paraId="30E55BC1" w14:textId="72278C97" w:rsidR="002F0DC2" w:rsidRPr="00B3713E" w:rsidRDefault="002F0DC2" w:rsidP="00EE687D">
      <w:pPr>
        <w:pStyle w:val="SingleTxt"/>
        <w:rPr>
          <w:lang w:val="fr-FR"/>
        </w:rPr>
      </w:pPr>
      <w:r w:rsidRPr="00344D74">
        <w:rPr>
          <w:i/>
          <w:iCs/>
          <w:lang w:val="fr-FR"/>
        </w:rPr>
        <w:t>Supprimé</w:t>
      </w:r>
      <w:del w:id="732" w:author="Author">
        <w:r w:rsidRPr="00344D74" w:rsidDel="00A34218">
          <w:rPr>
            <w:i/>
            <w:iCs/>
            <w:lang w:val="fr-FR"/>
          </w:rPr>
          <w:delText xml:space="preserve"> et fusionné avec l’article 25 révisé</w:delText>
        </w:r>
      </w:del>
      <w:r w:rsidRPr="00344D74">
        <w:rPr>
          <w:i/>
          <w:iCs/>
          <w:lang w:val="fr-FR"/>
        </w:rPr>
        <w:t>.</w:t>
      </w:r>
    </w:p>
    <w:p w14:paraId="476FD5AD" w14:textId="77777777" w:rsidR="00180970" w:rsidRPr="00B3713E" w:rsidRDefault="00180970" w:rsidP="00EE687D">
      <w:pPr>
        <w:pStyle w:val="SingleTxt"/>
        <w:spacing w:after="0" w:line="120" w:lineRule="exact"/>
        <w:rPr>
          <w:sz w:val="10"/>
          <w:lang w:val="fr-FR"/>
        </w:rPr>
      </w:pPr>
    </w:p>
    <w:p w14:paraId="2865321A" w14:textId="77777777" w:rsidR="00180970" w:rsidRPr="00B3713E" w:rsidRDefault="00180970" w:rsidP="00EE687D">
      <w:pPr>
        <w:pStyle w:val="SingleTxt"/>
        <w:spacing w:after="0" w:line="120" w:lineRule="exact"/>
        <w:rPr>
          <w:sz w:val="10"/>
          <w:lang w:val="fr-FR"/>
        </w:rPr>
      </w:pPr>
    </w:p>
    <w:p w14:paraId="4D3FEAA2" w14:textId="015085F7" w:rsidR="00180970" w:rsidRPr="00344D74" w:rsidRDefault="00180970"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Article 27</w:t>
      </w:r>
    </w:p>
    <w:p w14:paraId="1D19912A" w14:textId="58666CAC" w:rsidR="00EE6137" w:rsidRPr="00B3713E" w:rsidDel="00A34218" w:rsidRDefault="00EE6137"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del w:id="733" w:author="Author"/>
          <w:lang w:val="fr-FR"/>
        </w:rPr>
      </w:pPr>
      <w:del w:id="734" w:author="Author">
        <w:r w:rsidRPr="00B3713E" w:rsidDel="00A34218">
          <w:rPr>
            <w:bCs/>
            <w:lang w:val="fr-FR"/>
          </w:rPr>
          <w:delText xml:space="preserve">Zones identifiées comme </w:delText>
        </w:r>
        <w:r w:rsidRPr="00B3713E" w:rsidDel="00A34218">
          <w:rPr>
            <w:lang w:val="fr-FR"/>
          </w:rPr>
          <w:delText>importantes</w:delText>
        </w:r>
        <w:r w:rsidRPr="00B3713E" w:rsidDel="00A34218">
          <w:rPr>
            <w:bCs/>
            <w:lang w:val="fr-FR"/>
          </w:rPr>
          <w:delText xml:space="preserve"> ou vulnérables </w:delText>
        </w:r>
        <w:r w:rsidRPr="00B3713E" w:rsidDel="00A34218">
          <w:rPr>
            <w:bCs/>
            <w:lang w:val="fr-FR"/>
          </w:rPr>
          <w:br/>
          <w:delText>sur les plans écologique ou biologique</w:delText>
        </w:r>
      </w:del>
    </w:p>
    <w:p w14:paraId="09300A3C" w14:textId="2FF08247" w:rsidR="00EE6137" w:rsidRPr="00B3713E" w:rsidDel="001B2948" w:rsidRDefault="00EE6137" w:rsidP="00AF4C94">
      <w:pPr>
        <w:rPr>
          <w:ins w:id="735" w:author="Author"/>
          <w:del w:id="736" w:author="Author"/>
          <w:lang w:val="fr-FR"/>
        </w:rPr>
      </w:pPr>
    </w:p>
    <w:p w14:paraId="281924DE" w14:textId="77777777" w:rsidR="00180970" w:rsidRPr="00B3713E" w:rsidRDefault="00180970" w:rsidP="00EE687D">
      <w:pPr>
        <w:pStyle w:val="SingleTxt"/>
        <w:spacing w:after="0" w:line="120" w:lineRule="exact"/>
        <w:rPr>
          <w:ins w:id="737" w:author="Author"/>
          <w:sz w:val="10"/>
          <w:lang w:val="fr-FR"/>
        </w:rPr>
      </w:pPr>
    </w:p>
    <w:p w14:paraId="67A80E38" w14:textId="77777777" w:rsidR="00180970" w:rsidRPr="00B3713E" w:rsidRDefault="00180970" w:rsidP="00EE687D">
      <w:pPr>
        <w:pStyle w:val="SingleTxt"/>
        <w:spacing w:after="0" w:line="120" w:lineRule="exact"/>
        <w:rPr>
          <w:ins w:id="738" w:author="Author"/>
          <w:sz w:val="10"/>
          <w:lang w:val="fr-FR"/>
        </w:rPr>
      </w:pPr>
    </w:p>
    <w:p w14:paraId="70FA24AB" w14:textId="21E94F8F" w:rsidR="00024388" w:rsidRPr="00B3713E" w:rsidRDefault="00180970" w:rsidP="00EE687D">
      <w:pPr>
        <w:pStyle w:val="SingleTxt"/>
        <w:rPr>
          <w:ins w:id="739" w:author="Author"/>
          <w:lang w:val="fr-FR"/>
        </w:rPr>
      </w:pPr>
      <w:ins w:id="740" w:author="Author">
        <w:r w:rsidRPr="00344D74">
          <w:rPr>
            <w:i/>
            <w:iCs/>
            <w:lang w:val="fr-FR"/>
          </w:rPr>
          <w:lastRenderedPageBreak/>
          <w:t>Supprimé</w:t>
        </w:r>
      </w:ins>
      <w:del w:id="741" w:author="Author">
        <w:r w:rsidR="00024388" w:rsidRPr="00344D74" w:rsidDel="00823BAA">
          <w:rPr>
            <w:i/>
            <w:iCs/>
            <w:lang w:val="fr-FR"/>
          </w:rPr>
          <w:delText>– paragraphe 1 supprimé, et paragraphe 2 déplacé en tant qu’alinéa c) du paragraphe 2 de l’article 41 bis</w:delText>
        </w:r>
      </w:del>
      <w:ins w:id="742" w:author="Author">
        <w:r w:rsidR="00024388" w:rsidRPr="00344D74">
          <w:rPr>
            <w:i/>
            <w:iCs/>
            <w:lang w:val="fr-FR"/>
          </w:rPr>
          <w:t>.</w:t>
        </w:r>
        <w:r w:rsidR="00024388" w:rsidRPr="00B3713E">
          <w:rPr>
            <w:lang w:val="fr-FR"/>
          </w:rPr>
          <w:t xml:space="preserve"> </w:t>
        </w:r>
      </w:ins>
    </w:p>
    <w:p w14:paraId="353675AD" w14:textId="4AAD3BDF" w:rsidR="00180970" w:rsidRPr="00B3713E" w:rsidDel="001B2948" w:rsidRDefault="00180970" w:rsidP="00EE687D">
      <w:pPr>
        <w:pStyle w:val="SingleTxt"/>
        <w:rPr>
          <w:ins w:id="743" w:author="Author"/>
          <w:del w:id="744" w:author="Author"/>
          <w:lang w:val="fr-FR"/>
        </w:rPr>
      </w:pPr>
    </w:p>
    <w:p w14:paraId="054D46F1" w14:textId="77777777" w:rsidR="00180970" w:rsidRPr="00B3713E" w:rsidRDefault="00180970" w:rsidP="00EE687D">
      <w:pPr>
        <w:pStyle w:val="SingleTxt"/>
        <w:spacing w:after="0" w:line="120" w:lineRule="exact"/>
        <w:rPr>
          <w:ins w:id="745" w:author="Author"/>
          <w:sz w:val="10"/>
          <w:lang w:val="fr-FR"/>
        </w:rPr>
      </w:pPr>
    </w:p>
    <w:p w14:paraId="00A73DE8" w14:textId="77777777" w:rsidR="00180970" w:rsidRPr="00B3713E" w:rsidRDefault="00180970" w:rsidP="00EE687D">
      <w:pPr>
        <w:pStyle w:val="SingleTxt"/>
        <w:spacing w:after="0" w:line="120" w:lineRule="exact"/>
        <w:rPr>
          <w:ins w:id="746" w:author="Author"/>
          <w:sz w:val="10"/>
          <w:lang w:val="fr-FR"/>
        </w:rPr>
      </w:pPr>
    </w:p>
    <w:p w14:paraId="2AFEA328" w14:textId="77777777" w:rsidR="00180970" w:rsidRPr="00344D74" w:rsidRDefault="00180970"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28</w:t>
      </w:r>
    </w:p>
    <w:p w14:paraId="05C60004" w14:textId="77777777" w:rsidR="00180970" w:rsidRPr="00B3713E" w:rsidRDefault="00180970" w:rsidP="00EE687D">
      <w:pPr>
        <w:pStyle w:val="SingleTxt"/>
        <w:keepNext/>
        <w:spacing w:after="0" w:line="120" w:lineRule="exact"/>
        <w:rPr>
          <w:ins w:id="747" w:author="Author"/>
          <w:sz w:val="10"/>
          <w:lang w:val="fr-FR"/>
        </w:rPr>
      </w:pPr>
    </w:p>
    <w:p w14:paraId="17FB4733" w14:textId="77777777" w:rsidR="00180970" w:rsidRPr="00B3713E" w:rsidRDefault="00180970" w:rsidP="00EE687D">
      <w:pPr>
        <w:pStyle w:val="SingleTxt"/>
        <w:spacing w:after="0" w:line="120" w:lineRule="exact"/>
        <w:rPr>
          <w:ins w:id="748" w:author="Author"/>
          <w:sz w:val="10"/>
          <w:lang w:val="fr-FR"/>
        </w:rPr>
      </w:pPr>
    </w:p>
    <w:p w14:paraId="1DE73207" w14:textId="02EE78AC" w:rsidR="00180970" w:rsidRPr="00B3713E" w:rsidRDefault="00353C5F" w:rsidP="00EE687D">
      <w:pPr>
        <w:pStyle w:val="SingleTxt"/>
        <w:rPr>
          <w:ins w:id="749" w:author="Author"/>
          <w:lang w:val="fr-FR"/>
        </w:rPr>
      </w:pPr>
      <w:del w:id="750" w:author="Author">
        <w:r w:rsidRPr="00B3713E" w:rsidDel="00823BAA">
          <w:rPr>
            <w:i/>
            <w:iCs/>
            <w:lang w:val="fr-FR"/>
          </w:rPr>
          <w:delText>Proposé comme article 41 ter.</w:delText>
        </w:r>
        <w:r w:rsidRPr="00B3713E" w:rsidDel="00823BAA">
          <w:rPr>
            <w:lang w:val="fr-FR"/>
          </w:rPr>
          <w:delText xml:space="preserve"> </w:delText>
        </w:r>
      </w:del>
      <w:ins w:id="751" w:author="Author">
        <w:r w:rsidR="00180970" w:rsidRPr="00344D74">
          <w:rPr>
            <w:i/>
            <w:iCs/>
            <w:lang w:val="fr-FR"/>
          </w:rPr>
          <w:t>Supprimé.</w:t>
        </w:r>
      </w:ins>
    </w:p>
    <w:p w14:paraId="4977051B" w14:textId="77777777" w:rsidR="00180970" w:rsidRPr="00B3713E" w:rsidRDefault="00180970" w:rsidP="00EE687D">
      <w:pPr>
        <w:pStyle w:val="SingleTxt"/>
        <w:spacing w:after="0" w:line="120" w:lineRule="exact"/>
        <w:rPr>
          <w:ins w:id="752" w:author="Author"/>
          <w:sz w:val="10"/>
          <w:lang w:val="fr-FR"/>
        </w:rPr>
      </w:pPr>
    </w:p>
    <w:p w14:paraId="760BB4BC" w14:textId="77777777" w:rsidR="00180970" w:rsidRPr="00B3713E" w:rsidRDefault="00180970" w:rsidP="00EE687D">
      <w:pPr>
        <w:pStyle w:val="SingleTxt"/>
        <w:spacing w:after="0" w:line="120" w:lineRule="exact"/>
        <w:rPr>
          <w:ins w:id="753" w:author="Author"/>
          <w:sz w:val="10"/>
          <w:lang w:val="fr-FR"/>
        </w:rPr>
      </w:pPr>
    </w:p>
    <w:p w14:paraId="3A21833D" w14:textId="77777777" w:rsidR="00180970" w:rsidRPr="00344D74" w:rsidRDefault="00180970"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29</w:t>
      </w:r>
    </w:p>
    <w:p w14:paraId="32B48737" w14:textId="77777777" w:rsidR="00180970" w:rsidRPr="00B3713E" w:rsidRDefault="00180970" w:rsidP="00EE687D">
      <w:pPr>
        <w:pStyle w:val="SingleTxt"/>
        <w:spacing w:after="0" w:line="120" w:lineRule="exact"/>
        <w:rPr>
          <w:ins w:id="754" w:author="Author"/>
          <w:sz w:val="10"/>
          <w:lang w:val="fr-FR"/>
        </w:rPr>
      </w:pPr>
    </w:p>
    <w:p w14:paraId="52B40A78" w14:textId="77777777" w:rsidR="00180970" w:rsidRPr="00B3713E" w:rsidRDefault="00180970" w:rsidP="00EE687D">
      <w:pPr>
        <w:pStyle w:val="SingleTxt"/>
        <w:spacing w:after="0" w:line="120" w:lineRule="exact"/>
        <w:rPr>
          <w:ins w:id="755" w:author="Author"/>
          <w:sz w:val="10"/>
          <w:lang w:val="fr-FR"/>
        </w:rPr>
      </w:pPr>
    </w:p>
    <w:p w14:paraId="60026DFD" w14:textId="74EA39E3" w:rsidR="00180970" w:rsidRPr="00344D74" w:rsidRDefault="00180970" w:rsidP="00EE687D">
      <w:pPr>
        <w:pStyle w:val="SingleTxt"/>
        <w:rPr>
          <w:ins w:id="756" w:author="Author"/>
          <w:i/>
          <w:iCs/>
          <w:lang w:val="fr-FR"/>
        </w:rPr>
      </w:pPr>
      <w:ins w:id="757" w:author="Author">
        <w:r w:rsidRPr="00344D74">
          <w:rPr>
            <w:i/>
            <w:iCs/>
            <w:lang w:val="fr-FR"/>
          </w:rPr>
          <w:t>Supprimé</w:t>
        </w:r>
      </w:ins>
      <w:del w:id="758" w:author="Author">
        <w:r w:rsidR="00823BAA" w:rsidRPr="00344D74" w:rsidDel="00823BAA">
          <w:rPr>
            <w:i/>
            <w:iCs/>
            <w:lang w:val="fr-FR"/>
          </w:rPr>
          <w:delText>et déplacé en tant qu’alinéa a) du paragraphe 2 de l’article 41 bis</w:delText>
        </w:r>
      </w:del>
      <w:ins w:id="759" w:author="Author">
        <w:r w:rsidRPr="00344D74">
          <w:rPr>
            <w:i/>
            <w:iCs/>
            <w:lang w:val="fr-FR"/>
          </w:rPr>
          <w:t>.</w:t>
        </w:r>
      </w:ins>
    </w:p>
    <w:p w14:paraId="7ABB18BB" w14:textId="49A85480" w:rsidR="001E54D1" w:rsidRPr="00344D74" w:rsidRDefault="001E54D1" w:rsidP="001B2948">
      <w:pPr>
        <w:pStyle w:val="SingleTxt"/>
        <w:spacing w:after="0" w:line="120" w:lineRule="exact"/>
        <w:rPr>
          <w:ins w:id="760" w:author="Author"/>
          <w:i/>
          <w:iCs/>
          <w:sz w:val="10"/>
          <w:lang w:val="fr-FR"/>
        </w:rPr>
      </w:pPr>
    </w:p>
    <w:p w14:paraId="59BE99AD" w14:textId="77777777" w:rsidR="001B2948" w:rsidRPr="00344D74" w:rsidRDefault="001B2948" w:rsidP="00EE687D">
      <w:pPr>
        <w:pStyle w:val="SingleTxt"/>
        <w:spacing w:after="0" w:line="120" w:lineRule="exact"/>
        <w:rPr>
          <w:i/>
          <w:iCs/>
          <w:sz w:val="10"/>
          <w:lang w:val="fr-FR"/>
        </w:rPr>
      </w:pPr>
    </w:p>
    <w:p w14:paraId="02BBA4D5"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30</w:t>
      </w:r>
    </w:p>
    <w:p w14:paraId="73AF38C5" w14:textId="49E6386A"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 xml:space="preserve">Procédure relative aux études </w:t>
      </w:r>
      <w:r w:rsidRPr="00344D74">
        <w:rPr>
          <w:lang w:val="fr-FR"/>
        </w:rPr>
        <w:t>d</w:t>
      </w:r>
      <w:r w:rsidR="00833120" w:rsidRPr="00344D74">
        <w:rPr>
          <w:lang w:val="fr-FR"/>
        </w:rPr>
        <w:t>’</w:t>
      </w:r>
      <w:r w:rsidRPr="00344D74">
        <w:rPr>
          <w:lang w:val="fr-FR"/>
        </w:rPr>
        <w:t>impact</w:t>
      </w:r>
      <w:r w:rsidRPr="00344D74">
        <w:rPr>
          <w:bCs/>
          <w:lang w:val="fr-FR"/>
        </w:rPr>
        <w:t xml:space="preserve"> </w:t>
      </w:r>
      <w:r w:rsidRPr="00344D74">
        <w:rPr>
          <w:bCs/>
          <w:lang w:val="fr-FR"/>
        </w:rPr>
        <w:br/>
        <w:t>sur l</w:t>
      </w:r>
      <w:r w:rsidR="00833120" w:rsidRPr="00344D74">
        <w:rPr>
          <w:bCs/>
          <w:lang w:val="fr-FR"/>
        </w:rPr>
        <w:t>’</w:t>
      </w:r>
      <w:r w:rsidRPr="00344D74">
        <w:rPr>
          <w:bCs/>
          <w:lang w:val="fr-FR"/>
        </w:rPr>
        <w:t>environnement</w:t>
      </w:r>
    </w:p>
    <w:p w14:paraId="5705E053" w14:textId="72836DB0" w:rsidR="001D3A3F" w:rsidRPr="00B3713E" w:rsidRDefault="001D3A3F" w:rsidP="00EE687D">
      <w:pPr>
        <w:pStyle w:val="SingleTxt"/>
        <w:spacing w:after="0" w:line="120" w:lineRule="exact"/>
        <w:rPr>
          <w:sz w:val="10"/>
          <w:lang w:val="fr-FR"/>
        </w:rPr>
      </w:pPr>
    </w:p>
    <w:p w14:paraId="3713F58B" w14:textId="5D1EAE75" w:rsidR="001D3A3F" w:rsidRPr="00B3713E" w:rsidRDefault="001D3A3F" w:rsidP="00EE687D">
      <w:pPr>
        <w:pStyle w:val="SingleTxt"/>
        <w:spacing w:after="0" w:line="120" w:lineRule="exact"/>
        <w:rPr>
          <w:sz w:val="10"/>
          <w:lang w:val="fr-FR"/>
        </w:rPr>
      </w:pPr>
    </w:p>
    <w:p w14:paraId="2421E305" w14:textId="2E3C70AF"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t>Les Parties veillent à ce que la procédure suivie pour la réalisation d</w:t>
      </w:r>
      <w:r w:rsidR="00833120" w:rsidRPr="00B3713E">
        <w:rPr>
          <w:lang w:val="fr-FR"/>
        </w:rPr>
        <w:t>’</w:t>
      </w:r>
      <w:r w:rsidRPr="00B3713E">
        <w:rPr>
          <w:lang w:val="fr-FR"/>
        </w:rPr>
        <w:t>une étude d</w:t>
      </w:r>
      <w:r w:rsidR="00833120" w:rsidRPr="00B3713E">
        <w:rPr>
          <w:lang w:val="fr-FR"/>
        </w:rPr>
        <w:t>’</w:t>
      </w:r>
      <w:r w:rsidRPr="00B3713E">
        <w:rPr>
          <w:lang w:val="fr-FR"/>
        </w:rPr>
        <w:t>impact sur l</w:t>
      </w:r>
      <w:r w:rsidR="00833120" w:rsidRPr="00B3713E">
        <w:rPr>
          <w:lang w:val="fr-FR"/>
        </w:rPr>
        <w:t>’</w:t>
      </w:r>
      <w:r w:rsidRPr="00B3713E">
        <w:rPr>
          <w:lang w:val="fr-FR"/>
        </w:rPr>
        <w:t>environnement en application de la présente partie comporte les</w:t>
      </w:r>
      <w:ins w:id="761" w:author="Author">
        <w:r w:rsidR="00B3713E">
          <w:rPr>
            <w:lang w:val="fr-FR"/>
          </w:rPr>
          <w:t xml:space="preserve"> </w:t>
        </w:r>
      </w:ins>
      <w:del w:id="762" w:author="Author">
        <w:r w:rsidRPr="00B3713E" w:rsidDel="00DF3CE2">
          <w:rPr>
            <w:lang w:val="fr-FR"/>
          </w:rPr>
          <w:delText xml:space="preserve"> </w:delText>
        </w:r>
      </w:del>
      <w:ins w:id="763" w:author="Author">
        <w:r w:rsidR="00DF3CE2" w:rsidRPr="00B3713E">
          <w:rPr>
            <w:lang w:val="fr-FR"/>
          </w:rPr>
          <w:t>étapes suivantes</w:t>
        </w:r>
        <w:r w:rsidR="001B2948">
          <w:rPr>
            <w:lang w:val="fr-FR"/>
          </w:rPr>
          <w:t> </w:t>
        </w:r>
        <w:del w:id="764" w:author="Author">
          <w:r w:rsidR="00DF3CE2" w:rsidRPr="00B3713E" w:rsidDel="001B2948">
            <w:rPr>
              <w:lang w:val="fr-FR"/>
            </w:rPr>
            <w:delText xml:space="preserve"> </w:delText>
          </w:r>
        </w:del>
      </w:ins>
      <w:del w:id="765" w:author="Author">
        <w:r w:rsidR="00DF3CE2" w:rsidRPr="00B3713E" w:rsidDel="00DF3CE2">
          <w:rPr>
            <w:lang w:val="fr-FR"/>
          </w:rPr>
          <w:delText xml:space="preserve">éléments </w:delText>
        </w:r>
        <w:r w:rsidRPr="00B3713E" w:rsidDel="00DF3CE2">
          <w:rPr>
            <w:lang w:val="fr-FR"/>
          </w:rPr>
          <w:delText>suivants </w:delText>
        </w:r>
      </w:del>
      <w:r w:rsidRPr="00B3713E">
        <w:rPr>
          <w:lang w:val="fr-FR"/>
        </w:rPr>
        <w:t xml:space="preserve">: </w:t>
      </w:r>
    </w:p>
    <w:p w14:paraId="430EEE30" w14:textId="30475555" w:rsidR="00B363D8" w:rsidRPr="00B3713E" w:rsidRDefault="00B363D8" w:rsidP="00237B5E">
      <w:pPr>
        <w:pStyle w:val="SingleTxt"/>
        <w:rPr>
          <w:lang w:val="fr-FR"/>
        </w:rPr>
      </w:pPr>
      <w:r w:rsidRPr="00B3713E">
        <w:rPr>
          <w:lang w:val="fr-FR"/>
        </w:rPr>
        <w:tab/>
        <w:t>a)</w:t>
      </w:r>
      <w:r w:rsidRPr="00B3713E">
        <w:rPr>
          <w:lang w:val="fr-FR"/>
        </w:rPr>
        <w:tab/>
      </w:r>
      <w:r w:rsidRPr="00344D74">
        <w:rPr>
          <w:i/>
          <w:iCs/>
          <w:lang w:val="fr-FR"/>
        </w:rPr>
        <w:t>Contrôle préliminaire</w:t>
      </w:r>
      <w:r w:rsidRPr="00B3713E">
        <w:rPr>
          <w:lang w:val="fr-FR"/>
        </w:rPr>
        <w:t>. Les Parties procèdent à un contrôle préliminaire pour déterminer s</w:t>
      </w:r>
      <w:r w:rsidR="00833120" w:rsidRPr="00B3713E">
        <w:rPr>
          <w:lang w:val="fr-FR"/>
        </w:rPr>
        <w:t>’</w:t>
      </w:r>
      <w:r w:rsidRPr="00B3713E">
        <w:rPr>
          <w:lang w:val="fr-FR"/>
        </w:rPr>
        <w:t>il y a lieu de réaliser une étude de l</w:t>
      </w:r>
      <w:r w:rsidR="00833120" w:rsidRPr="00B3713E">
        <w:rPr>
          <w:lang w:val="fr-FR"/>
        </w:rPr>
        <w:t>’</w:t>
      </w:r>
      <w:r w:rsidRPr="00B3713E">
        <w:rPr>
          <w:lang w:val="fr-FR"/>
        </w:rPr>
        <w:t>impact sur l</w:t>
      </w:r>
      <w:r w:rsidR="00833120" w:rsidRPr="00B3713E">
        <w:rPr>
          <w:lang w:val="fr-FR"/>
        </w:rPr>
        <w:t>’</w:t>
      </w:r>
      <w:r w:rsidRPr="00B3713E">
        <w:rPr>
          <w:lang w:val="fr-FR"/>
        </w:rPr>
        <w:t>environnement d</w:t>
      </w:r>
      <w:r w:rsidR="00833120" w:rsidRPr="00B3713E">
        <w:rPr>
          <w:lang w:val="fr-FR"/>
        </w:rPr>
        <w:t>’</w:t>
      </w:r>
      <w:r w:rsidRPr="00B3713E">
        <w:rPr>
          <w:lang w:val="fr-FR"/>
        </w:rPr>
        <w:t xml:space="preserve">une activité </w:t>
      </w:r>
      <w:del w:id="766" w:author="Author">
        <w:r w:rsidR="0084088B" w:rsidRPr="00B3713E" w:rsidDel="00B830CE">
          <w:rPr>
            <w:lang w:val="fr-FR"/>
          </w:rPr>
          <w:delText>[</w:delText>
        </w:r>
      </w:del>
      <w:r w:rsidRPr="00B3713E">
        <w:rPr>
          <w:lang w:val="fr-FR"/>
        </w:rPr>
        <w:t>envisagée</w:t>
      </w:r>
      <w:del w:id="767" w:author="Author">
        <w:r w:rsidR="0084088B" w:rsidRPr="00B3713E" w:rsidDel="00B830CE">
          <w:rPr>
            <w:lang w:val="fr-FR"/>
          </w:rPr>
          <w:delText>]</w:delText>
        </w:r>
        <w:r w:rsidR="00B830CE" w:rsidRPr="00B3713E" w:rsidDel="00B830CE">
          <w:rPr>
            <w:lang w:val="fr-FR"/>
          </w:rPr>
          <w:delText>[proposée]</w:delText>
        </w:r>
      </w:del>
      <w:r w:rsidRPr="00B3713E">
        <w:rPr>
          <w:lang w:val="fr-FR"/>
        </w:rPr>
        <w:t xml:space="preserve"> relevant de leur juridiction ou de leur contrôle conformément à l</w:t>
      </w:r>
      <w:r w:rsidR="00833120" w:rsidRPr="00B3713E">
        <w:rPr>
          <w:lang w:val="fr-FR"/>
        </w:rPr>
        <w:t>’</w:t>
      </w:r>
      <w:r w:rsidRPr="00B3713E">
        <w:rPr>
          <w:lang w:val="fr-FR"/>
        </w:rPr>
        <w:t xml:space="preserve">article </w:t>
      </w:r>
      <w:r w:rsidRPr="00344D74">
        <w:rPr>
          <w:lang w:val="fr-FR"/>
        </w:rPr>
        <w:t>24</w:t>
      </w:r>
      <w:ins w:id="768" w:author="Author">
        <w:r w:rsidR="00B830CE" w:rsidRPr="00B3713E">
          <w:rPr>
            <w:lang w:val="fr-FR"/>
          </w:rPr>
          <w:t xml:space="preserve"> [et rendent leur conclusion publique] </w:t>
        </w:r>
      </w:ins>
      <w:r w:rsidRPr="00B3713E">
        <w:rPr>
          <w:lang w:val="fr-FR"/>
        </w:rPr>
        <w:t xml:space="preserve">: </w:t>
      </w:r>
    </w:p>
    <w:p w14:paraId="6B510DA0" w14:textId="5FCB1A12" w:rsidR="00632F80" w:rsidRPr="00B3713E" w:rsidDel="001B2948" w:rsidRDefault="00B363D8" w:rsidP="00AF4C94">
      <w:pPr>
        <w:pStyle w:val="SingleTxt"/>
        <w:ind w:left="1742" w:hanging="475"/>
        <w:rPr>
          <w:del w:id="769" w:author="Author"/>
          <w:lang w:val="fr-FR"/>
        </w:rPr>
      </w:pPr>
      <w:del w:id="770" w:author="Author">
        <w:r w:rsidRPr="00B3713E" w:rsidDel="001B2948">
          <w:rPr>
            <w:lang w:val="fr-FR"/>
          </w:rPr>
          <w:tab/>
        </w:r>
        <w:r w:rsidRPr="00B3713E" w:rsidDel="00D850CC">
          <w:rPr>
            <w:lang w:val="fr-FR"/>
          </w:rPr>
          <w:delText>i)</w:delText>
        </w:r>
        <w:r w:rsidRPr="00B3713E" w:rsidDel="00D850CC">
          <w:rPr>
            <w:lang w:val="fr-FR"/>
          </w:rPr>
          <w:tab/>
        </w:r>
        <w:r w:rsidR="00632F80" w:rsidRPr="00B3713E" w:rsidDel="00632F80">
          <w:rPr>
            <w:lang w:val="fr-FR"/>
          </w:rPr>
          <w:delText>Le contrôle préliminaire tient compte des caractéristiques de la zone où l’activité [envisagée] [proposée] relevant de la juridiction ou du contrôle de la Partie doit être menée, ainsi que des lieux où les effets potentiels se produiront. [Dès lors que l’activité [envisagée] [proposée] doit être exécutée à l’intérieur d’une zone identifiée comme importante ou vulnérable, une étude d’impact sur l’environnement doit être entreprise [et faire l’objet de la procédure de décision prévue à l’article 38], que l’impact escompté soit minime ou non].</w:delText>
        </w:r>
      </w:del>
    </w:p>
    <w:p w14:paraId="2AC66314" w14:textId="7277449A" w:rsidR="00B363D8" w:rsidRPr="00B3713E" w:rsidRDefault="00632F80" w:rsidP="00237B5E">
      <w:pPr>
        <w:pStyle w:val="SingleTxt"/>
        <w:ind w:left="1742" w:hanging="475"/>
        <w:rPr>
          <w:lang w:val="fr-FR"/>
        </w:rPr>
      </w:pPr>
      <w:r w:rsidRPr="00B3713E">
        <w:rPr>
          <w:lang w:val="fr-FR"/>
        </w:rPr>
        <w:tab/>
      </w:r>
      <w:del w:id="771" w:author="Author">
        <w:r w:rsidR="0096660C" w:rsidRPr="00B3713E" w:rsidDel="0096660C">
          <w:rPr>
            <w:lang w:val="fr-FR"/>
          </w:rPr>
          <w:delText>i</w:delText>
        </w:r>
      </w:del>
      <w:r w:rsidR="00D850CC" w:rsidRPr="00B3713E">
        <w:rPr>
          <w:lang w:val="fr-FR"/>
        </w:rPr>
        <w:t>i)</w:t>
      </w:r>
      <w:ins w:id="772" w:author="Author">
        <w:r w:rsidR="001B2948">
          <w:rPr>
            <w:lang w:val="fr-FR"/>
          </w:rPr>
          <w:tab/>
        </w:r>
        <w:del w:id="773" w:author="Author">
          <w:r w:rsidR="00D850CC" w:rsidRPr="00B3713E" w:rsidDel="001B2948">
            <w:rPr>
              <w:lang w:val="fr-FR"/>
            </w:rPr>
            <w:delText xml:space="preserve"> </w:delText>
          </w:r>
        </w:del>
      </w:ins>
      <w:r w:rsidR="00B363D8" w:rsidRPr="00B3713E">
        <w:rPr>
          <w:lang w:val="fr-FR"/>
        </w:rPr>
        <w:t>Si la Partie détermine qu</w:t>
      </w:r>
      <w:r w:rsidR="00833120" w:rsidRPr="00B3713E">
        <w:rPr>
          <w:lang w:val="fr-FR"/>
        </w:rPr>
        <w:t>’</w:t>
      </w:r>
      <w:r w:rsidR="00B363D8" w:rsidRPr="00B3713E">
        <w:rPr>
          <w:lang w:val="fr-FR"/>
        </w:rPr>
        <w:t>il n</w:t>
      </w:r>
      <w:r w:rsidR="00833120" w:rsidRPr="00B3713E">
        <w:rPr>
          <w:lang w:val="fr-FR"/>
        </w:rPr>
        <w:t>’</w:t>
      </w:r>
      <w:r w:rsidR="00B363D8" w:rsidRPr="00B3713E">
        <w:rPr>
          <w:lang w:val="fr-FR"/>
        </w:rPr>
        <w:t>y a pas lieu de réaliser une étude de l</w:t>
      </w:r>
      <w:r w:rsidR="00833120" w:rsidRPr="00B3713E">
        <w:rPr>
          <w:lang w:val="fr-FR"/>
        </w:rPr>
        <w:t>’</w:t>
      </w:r>
      <w:r w:rsidR="00B363D8" w:rsidRPr="00B3713E">
        <w:rPr>
          <w:lang w:val="fr-FR"/>
        </w:rPr>
        <w:t>impact sur l</w:t>
      </w:r>
      <w:r w:rsidR="00833120" w:rsidRPr="00B3713E">
        <w:rPr>
          <w:lang w:val="fr-FR"/>
        </w:rPr>
        <w:t>’</w:t>
      </w:r>
      <w:r w:rsidR="00B363D8" w:rsidRPr="00B3713E">
        <w:rPr>
          <w:lang w:val="fr-FR"/>
        </w:rPr>
        <w:t>environnement d</w:t>
      </w:r>
      <w:r w:rsidR="00833120" w:rsidRPr="00B3713E">
        <w:rPr>
          <w:lang w:val="fr-FR"/>
        </w:rPr>
        <w:t>’</w:t>
      </w:r>
      <w:r w:rsidR="00B363D8" w:rsidRPr="00B3713E">
        <w:rPr>
          <w:lang w:val="fr-FR"/>
        </w:rPr>
        <w:t xml:space="preserve">une activité </w:t>
      </w:r>
      <w:del w:id="774" w:author="Author">
        <w:r w:rsidR="00D850CC" w:rsidRPr="00B3713E" w:rsidDel="00D850CC">
          <w:rPr>
            <w:lang w:val="fr-FR"/>
          </w:rPr>
          <w:delText>[</w:delText>
        </w:r>
      </w:del>
      <w:r w:rsidR="00B363D8" w:rsidRPr="00B3713E">
        <w:rPr>
          <w:lang w:val="fr-FR"/>
        </w:rPr>
        <w:t>envisagée</w:t>
      </w:r>
      <w:ins w:id="775" w:author="Author">
        <w:r w:rsidR="00B3713E">
          <w:rPr>
            <w:lang w:val="fr-FR"/>
          </w:rPr>
          <w:t xml:space="preserve"> </w:t>
        </w:r>
      </w:ins>
      <w:del w:id="776" w:author="Author">
        <w:r w:rsidR="00D850CC" w:rsidRPr="00B3713E" w:rsidDel="00D850CC">
          <w:rPr>
            <w:lang w:val="fr-FR"/>
          </w:rPr>
          <w:delText>][proposée]</w:delText>
        </w:r>
        <w:r w:rsidR="00B363D8" w:rsidRPr="00B3713E" w:rsidDel="00D850CC">
          <w:rPr>
            <w:lang w:val="fr-FR"/>
          </w:rPr>
          <w:delText xml:space="preserve"> </w:delText>
        </w:r>
      </w:del>
      <w:r w:rsidR="00B363D8" w:rsidRPr="00B3713E">
        <w:rPr>
          <w:lang w:val="fr-FR"/>
        </w:rPr>
        <w:t xml:space="preserve">relevant de sa juridiction ou de son contrôle, elle </w:t>
      </w:r>
      <w:del w:id="777" w:author="Author">
        <w:r w:rsidR="00B83EC7" w:rsidRPr="00B3713E" w:rsidDel="00B83EC7">
          <w:rPr>
            <w:lang w:val="fr-FR"/>
          </w:rPr>
          <w:delText>[</w:delText>
        </w:r>
      </w:del>
      <w:r w:rsidR="00B363D8" w:rsidRPr="00B3713E">
        <w:rPr>
          <w:lang w:val="fr-FR"/>
        </w:rPr>
        <w:t>rend publiques les informations étayant cette conclusion</w:t>
      </w:r>
      <w:del w:id="778" w:author="Author">
        <w:r w:rsidR="00B83EC7" w:rsidRPr="00B3713E" w:rsidDel="00B83EC7">
          <w:rPr>
            <w:lang w:val="fr-FR"/>
          </w:rPr>
          <w:delText>]</w:delText>
        </w:r>
      </w:del>
      <w:r w:rsidR="00B363D8" w:rsidRPr="00B3713E">
        <w:rPr>
          <w:lang w:val="fr-FR"/>
        </w:rPr>
        <w:t xml:space="preserve"> </w:t>
      </w:r>
      <w:del w:id="779" w:author="Author">
        <w:r w:rsidR="000E5F52" w:rsidRPr="00B3713E" w:rsidDel="000E5F52">
          <w:rPr>
            <w:lang w:val="fr-FR"/>
          </w:rPr>
          <w:delText>[procède à la publication/rend compte de cette conclusion] [</w:delText>
        </w:r>
      </w:del>
      <w:r w:rsidR="00B363D8" w:rsidRPr="00B3713E">
        <w:rPr>
          <w:lang w:val="fr-FR"/>
        </w:rPr>
        <w:t>par l</w:t>
      </w:r>
      <w:r w:rsidR="00833120" w:rsidRPr="00B3713E">
        <w:rPr>
          <w:lang w:val="fr-FR"/>
        </w:rPr>
        <w:t>’</w:t>
      </w:r>
      <w:r w:rsidR="00B363D8" w:rsidRPr="00B3713E">
        <w:rPr>
          <w:lang w:val="fr-FR"/>
        </w:rPr>
        <w:t>intermédiaire du centre d</w:t>
      </w:r>
      <w:r w:rsidR="00833120" w:rsidRPr="00B3713E">
        <w:rPr>
          <w:lang w:val="fr-FR"/>
        </w:rPr>
        <w:t>’</w:t>
      </w:r>
      <w:r w:rsidR="00B363D8" w:rsidRPr="00B3713E">
        <w:rPr>
          <w:lang w:val="fr-FR"/>
        </w:rPr>
        <w:t>échange créé par le présent Accord</w:t>
      </w:r>
      <w:del w:id="780" w:author="Author">
        <w:r w:rsidR="000E5F52" w:rsidRPr="00B3713E" w:rsidDel="000E5F52">
          <w:rPr>
            <w:lang w:val="fr-FR"/>
          </w:rPr>
          <w:delText>]</w:delText>
        </w:r>
      </w:del>
      <w:r w:rsidR="00B363D8" w:rsidRPr="00B3713E">
        <w:rPr>
          <w:lang w:val="fr-FR"/>
        </w:rPr>
        <w:t xml:space="preserve"> ; </w:t>
      </w:r>
    </w:p>
    <w:p w14:paraId="17D3B19D" w14:textId="1B7251BE" w:rsidR="00B363D8" w:rsidRPr="00B3713E" w:rsidRDefault="00B363D8" w:rsidP="00237B5E">
      <w:pPr>
        <w:pStyle w:val="SingleTxt"/>
        <w:ind w:left="1742" w:hanging="475"/>
        <w:rPr>
          <w:lang w:val="fr-FR"/>
        </w:rPr>
      </w:pPr>
      <w:r w:rsidRPr="00B3713E">
        <w:rPr>
          <w:lang w:val="fr-FR"/>
        </w:rPr>
        <w:tab/>
      </w:r>
      <w:del w:id="781" w:author="Author">
        <w:r w:rsidR="0096660C" w:rsidRPr="00B3713E" w:rsidDel="0096660C">
          <w:rPr>
            <w:lang w:val="fr-FR"/>
          </w:rPr>
          <w:delText>[i</w:delText>
        </w:r>
      </w:del>
      <w:r w:rsidRPr="00B3713E">
        <w:rPr>
          <w:lang w:val="fr-FR"/>
        </w:rPr>
        <w:t>ii)</w:t>
      </w:r>
      <w:r w:rsidRPr="00B3713E">
        <w:rPr>
          <w:lang w:val="fr-FR"/>
        </w:rPr>
        <w:tab/>
        <w:t>Une Partie peut faire part de ses [vues]</w:t>
      </w:r>
      <w:del w:id="782" w:author="Author">
        <w:r w:rsidRPr="00B3713E" w:rsidDel="00822B6F">
          <w:rPr>
            <w:lang w:val="fr-FR"/>
          </w:rPr>
          <w:delText xml:space="preserve"> </w:delText>
        </w:r>
      </w:del>
      <w:r w:rsidRPr="00B3713E">
        <w:rPr>
          <w:lang w:val="fr-FR"/>
        </w:rPr>
        <w:t xml:space="preserve">[préoccupations] quant à une décision publiée en application du sous-alinéa i) </w:t>
      </w:r>
      <w:ins w:id="783" w:author="Author">
        <w:r w:rsidR="003C2EC2" w:rsidRPr="00B3713E">
          <w:rPr>
            <w:lang w:val="fr-FR"/>
          </w:rPr>
          <w:t xml:space="preserve">[à la Partie qui en est à l’origine] [et] </w:t>
        </w:r>
      </w:ins>
      <w:r w:rsidRPr="00B3713E">
        <w:rPr>
          <w:lang w:val="fr-FR"/>
        </w:rPr>
        <w:t>[à l</w:t>
      </w:r>
      <w:r w:rsidR="00833120" w:rsidRPr="00B3713E">
        <w:rPr>
          <w:lang w:val="fr-FR"/>
        </w:rPr>
        <w:t>’</w:t>
      </w:r>
      <w:r w:rsidRPr="00B3713E">
        <w:rPr>
          <w:lang w:val="fr-FR"/>
        </w:rPr>
        <w:t>Organe scientifique et technique]</w:t>
      </w:r>
      <w:ins w:id="784" w:author="Author">
        <w:r w:rsidR="00822B6F">
          <w:rPr>
            <w:lang w:val="fr-FR"/>
          </w:rPr>
          <w:t xml:space="preserve"> </w:t>
        </w:r>
      </w:ins>
      <w:del w:id="785" w:author="Author">
        <w:r w:rsidR="00990D99" w:rsidRPr="00B3713E" w:rsidDel="00990D99">
          <w:rPr>
            <w:lang w:val="fr-FR"/>
          </w:rPr>
          <w:delText xml:space="preserve"> </w:delText>
        </w:r>
        <w:r w:rsidR="00990D99" w:rsidRPr="00B3713E" w:rsidDel="00CC3828">
          <w:rPr>
            <w:lang w:val="fr-FR"/>
          </w:rPr>
          <w:delText xml:space="preserve">[au Comité de mise en œuvre et de contrôle du respect des dispositions] </w:delText>
        </w:r>
        <w:r w:rsidRPr="00B3713E" w:rsidDel="00CC3828">
          <w:rPr>
            <w:lang w:val="fr-FR"/>
          </w:rPr>
          <w:delText xml:space="preserve"> </w:delText>
        </w:r>
      </w:del>
      <w:r w:rsidRPr="00B3713E">
        <w:rPr>
          <w:lang w:val="fr-FR"/>
        </w:rPr>
        <w:t xml:space="preserve">dans un délai de [nombre] jours à compter de la publication ; </w:t>
      </w:r>
    </w:p>
    <w:p w14:paraId="49CFCF70" w14:textId="77777777" w:rsidR="00C36DC8" w:rsidRPr="00B3713E" w:rsidRDefault="00C36DC8" w:rsidP="00237B5E">
      <w:pPr>
        <w:pStyle w:val="SingleTxt"/>
        <w:ind w:left="1742" w:hanging="475"/>
        <w:rPr>
          <w:ins w:id="786" w:author="Author"/>
          <w:lang w:val="fr-FR"/>
        </w:rPr>
      </w:pPr>
      <w:ins w:id="787" w:author="Author">
        <w:r w:rsidRPr="00B3713E">
          <w:rPr>
            <w:lang w:val="fr-FR"/>
          </w:rPr>
          <w:tab/>
          <w:t>iii)</w:t>
        </w:r>
        <w:r w:rsidRPr="00B3713E">
          <w:rPr>
            <w:lang w:val="fr-FR"/>
          </w:rPr>
          <w:tab/>
          <w:t>La Partie qui a formulé la conclusion visée au sous-alinéa i) examine les [vues][préoccupations] exprimées en vertu du sous-alinéa ii) et peut revoir sa conclusion ;</w:t>
        </w:r>
      </w:ins>
    </w:p>
    <w:p w14:paraId="64F98792" w14:textId="3833B319" w:rsidR="00B363D8" w:rsidRPr="00B3713E" w:rsidRDefault="00B363D8" w:rsidP="00237B5E">
      <w:pPr>
        <w:pStyle w:val="SingleTxt"/>
        <w:ind w:left="1742" w:hanging="475"/>
        <w:rPr>
          <w:ins w:id="788" w:author="Author"/>
          <w:lang w:val="fr-FR"/>
        </w:rPr>
      </w:pPr>
      <w:r w:rsidRPr="00B3713E">
        <w:rPr>
          <w:lang w:val="fr-FR"/>
        </w:rPr>
        <w:tab/>
        <w:t>[iv)</w:t>
      </w:r>
      <w:r w:rsidR="000B04C8" w:rsidRPr="00B3713E">
        <w:rPr>
          <w:lang w:val="fr-FR"/>
        </w:rPr>
        <w:tab/>
      </w:r>
      <w:r w:rsidRPr="00B3713E">
        <w:rPr>
          <w:lang w:val="fr-FR"/>
        </w:rPr>
        <w:t xml:space="preserve">Après examen des [vues][préoccupations] communiquées par une Partie en application du sous-alinéa ii), </w:t>
      </w:r>
      <w:del w:id="789" w:author="Author">
        <w:r w:rsidR="00CC3828" w:rsidRPr="00B3713E" w:rsidDel="00CC3828">
          <w:rPr>
            <w:lang w:val="fr-FR"/>
          </w:rPr>
          <w:delText>[</w:delText>
        </w:r>
      </w:del>
      <w:r w:rsidRPr="00B3713E">
        <w:rPr>
          <w:lang w:val="fr-FR"/>
        </w:rPr>
        <w:t>l</w:t>
      </w:r>
      <w:r w:rsidR="00833120" w:rsidRPr="00B3713E">
        <w:rPr>
          <w:lang w:val="fr-FR"/>
        </w:rPr>
        <w:t>’</w:t>
      </w:r>
      <w:r w:rsidRPr="00B3713E">
        <w:rPr>
          <w:lang w:val="fr-FR"/>
        </w:rPr>
        <w:t>Organe scientifique et technique</w:t>
      </w:r>
      <w:del w:id="790" w:author="Author">
        <w:r w:rsidR="00CC3828" w:rsidRPr="00B3713E" w:rsidDel="00CC3828">
          <w:rPr>
            <w:lang w:val="fr-FR"/>
          </w:rPr>
          <w:delText>]</w:delText>
        </w:r>
      </w:del>
      <w:r w:rsidRPr="00B3713E">
        <w:rPr>
          <w:lang w:val="fr-FR"/>
        </w:rPr>
        <w:t xml:space="preserve"> </w:t>
      </w:r>
      <w:del w:id="791" w:author="Author">
        <w:r w:rsidR="00CC3828" w:rsidRPr="00B3713E" w:rsidDel="00CC3828">
          <w:rPr>
            <w:lang w:val="fr-FR"/>
          </w:rPr>
          <w:delText xml:space="preserve">[le Comité de mise en œuvre et de contrôle du respect des dispositions]  </w:delText>
        </w:r>
        <w:r w:rsidR="00CC3828" w:rsidRPr="00B3713E" w:rsidDel="00E60DC3">
          <w:rPr>
            <w:lang w:val="fr-FR"/>
          </w:rPr>
          <w:delText xml:space="preserve">[peut examiner] </w:delText>
        </w:r>
        <w:r w:rsidR="00E60DC3" w:rsidRPr="00B3713E" w:rsidDel="00E60DC3">
          <w:rPr>
            <w:lang w:val="fr-FR"/>
          </w:rPr>
          <w:delText>[</w:delText>
        </w:r>
      </w:del>
      <w:r w:rsidRPr="00B3713E">
        <w:rPr>
          <w:lang w:val="fr-FR"/>
        </w:rPr>
        <w:t>examine</w:t>
      </w:r>
      <w:del w:id="792" w:author="Author">
        <w:r w:rsidR="00E60DC3" w:rsidRPr="00B3713E" w:rsidDel="00E60DC3">
          <w:rPr>
            <w:lang w:val="fr-FR"/>
          </w:rPr>
          <w:delText>]</w:delText>
        </w:r>
      </w:del>
      <w:r w:rsidRPr="00B3713E">
        <w:rPr>
          <w:lang w:val="fr-FR"/>
        </w:rPr>
        <w:t xml:space="preserve"> la décision [en se fondant sur les éléments et informations scientifiques les plus fiables dont on dispose et,</w:t>
      </w:r>
      <w:r w:rsidR="004C47E7" w:rsidRPr="00B3713E">
        <w:rPr>
          <w:lang w:val="fr-FR"/>
        </w:rPr>
        <w:t xml:space="preserve"> </w:t>
      </w:r>
      <w:del w:id="793" w:author="Author">
        <w:r w:rsidR="0041067F" w:rsidRPr="00B3713E" w:rsidDel="0041067F">
          <w:rPr>
            <w:lang w:val="fr-FR"/>
          </w:rPr>
          <w:delText>[</w:delText>
        </w:r>
        <w:r w:rsidR="004C47E7" w:rsidRPr="00B3713E" w:rsidDel="0041067F">
          <w:rPr>
            <w:lang w:val="fr-FR"/>
          </w:rPr>
          <w:delText>s’il y a lieu</w:delText>
        </w:r>
        <w:r w:rsidR="0041067F" w:rsidRPr="00B3713E" w:rsidDel="0041067F">
          <w:rPr>
            <w:lang w:val="fr-FR"/>
          </w:rPr>
          <w:delText>]</w:delText>
        </w:r>
        <w:r w:rsidR="004C47E7" w:rsidRPr="00B3713E" w:rsidDel="0041067F">
          <w:rPr>
            <w:lang w:val="fr-FR"/>
          </w:rPr>
          <w:delText>,</w:delText>
        </w:r>
        <w:r w:rsidRPr="00B3713E" w:rsidDel="0041067F">
          <w:rPr>
            <w:lang w:val="fr-FR"/>
          </w:rPr>
          <w:delText xml:space="preserve"> </w:delText>
        </w:r>
      </w:del>
      <w:ins w:id="794" w:author="Author">
        <w:r w:rsidR="0041067F" w:rsidRPr="00B3713E">
          <w:rPr>
            <w:lang w:val="fr-FR"/>
          </w:rPr>
          <w:t xml:space="preserve">lorsqu’elles existent, </w:t>
        </w:r>
      </w:ins>
      <w:r w:rsidRPr="00B3713E">
        <w:rPr>
          <w:lang w:val="fr-FR"/>
        </w:rPr>
        <w:t xml:space="preserve">sur les connaissances traditionnelles </w:t>
      </w:r>
      <w:ins w:id="795" w:author="Author">
        <w:r w:rsidR="00197838" w:rsidRPr="00B3713E">
          <w:rPr>
            <w:lang w:val="fr-FR"/>
          </w:rPr>
          <w:t xml:space="preserve">pertinentes </w:t>
        </w:r>
      </w:ins>
      <w:r w:rsidRPr="00B3713E">
        <w:rPr>
          <w:lang w:val="fr-FR"/>
        </w:rPr>
        <w:t xml:space="preserve">des peuples </w:t>
      </w:r>
      <w:r w:rsidRPr="00B3713E">
        <w:rPr>
          <w:lang w:val="fr-FR"/>
        </w:rPr>
        <w:lastRenderedPageBreak/>
        <w:t>autochtones et des communautés locales] et, s</w:t>
      </w:r>
      <w:r w:rsidR="00833120" w:rsidRPr="00B3713E">
        <w:rPr>
          <w:lang w:val="fr-FR"/>
        </w:rPr>
        <w:t>’</w:t>
      </w:r>
      <w:r w:rsidRPr="00B3713E">
        <w:rPr>
          <w:lang w:val="fr-FR"/>
        </w:rPr>
        <w:t xml:space="preserve">il y a lieu, [peut adresser] des recommandations à la Partie </w:t>
      </w:r>
      <w:del w:id="796" w:author="Author">
        <w:r w:rsidR="00C81A30" w:rsidRPr="00B3713E" w:rsidDel="00C81A30">
          <w:rPr>
            <w:lang w:val="fr-FR"/>
          </w:rPr>
          <w:delText xml:space="preserve">responsable </w:delText>
        </w:r>
      </w:del>
      <w:r w:rsidRPr="00B3713E">
        <w:rPr>
          <w:lang w:val="fr-FR"/>
        </w:rPr>
        <w:t>qui a formulé la conclusion ;</w:t>
      </w:r>
      <w:ins w:id="797" w:author="Author">
        <w:del w:id="798" w:author="Author">
          <w:r w:rsidR="00A26F6F" w:rsidRPr="00B3713E" w:rsidDel="00BE58B5">
            <w:rPr>
              <w:lang w:val="fr-FR"/>
            </w:rPr>
            <w:delText>.</w:delText>
          </w:r>
        </w:del>
      </w:ins>
      <w:r w:rsidRPr="00B3713E">
        <w:rPr>
          <w:lang w:val="fr-FR"/>
        </w:rPr>
        <w:t>]</w:t>
      </w:r>
      <w:del w:id="799" w:author="Author">
        <w:r w:rsidR="00A26F6F" w:rsidRPr="00B3713E" w:rsidDel="00A26F6F">
          <w:rPr>
            <w:lang w:val="fr-FR"/>
          </w:rPr>
          <w:delText>.</w:delText>
        </w:r>
        <w:r w:rsidR="006D6133" w:rsidRPr="00B3713E" w:rsidDel="00A26F6F">
          <w:rPr>
            <w:lang w:val="fr-FR"/>
          </w:rPr>
          <w:delText xml:space="preserve"> procède à une étude de l’impact sur l’environnement conformément à la présente partie pour l’activité [envisagée] [proposée] sur laquelle elle exerce sa juridiction ou son contrôle.</w:delText>
        </w:r>
        <w:r w:rsidR="00A26F6F" w:rsidRPr="00B3713E" w:rsidDel="00A26F6F">
          <w:rPr>
            <w:lang w:val="fr-FR"/>
          </w:rPr>
          <w:delText>]</w:delText>
        </w:r>
      </w:del>
    </w:p>
    <w:p w14:paraId="0A24A5B3" w14:textId="77777777" w:rsidR="001777E0" w:rsidRPr="00B3713E" w:rsidRDefault="001777E0" w:rsidP="00237B5E">
      <w:pPr>
        <w:pStyle w:val="SingleTxt"/>
        <w:ind w:left="1742" w:hanging="475"/>
        <w:rPr>
          <w:ins w:id="800" w:author="Author"/>
          <w:lang w:val="fr-FR"/>
        </w:rPr>
      </w:pPr>
      <w:ins w:id="801" w:author="Author">
        <w:r w:rsidRPr="00B3713E">
          <w:rPr>
            <w:lang w:val="fr-FR"/>
          </w:rPr>
          <w:tab/>
          <w:t>[</w:t>
        </w:r>
        <w:proofErr w:type="gramStart"/>
        <w:r w:rsidRPr="00B3713E">
          <w:rPr>
            <w:lang w:val="fr-FR"/>
          </w:rPr>
          <w:t>v</w:t>
        </w:r>
        <w:proofErr w:type="gramEnd"/>
        <w:r w:rsidRPr="00B3713E">
          <w:rPr>
            <w:lang w:val="fr-FR"/>
          </w:rPr>
          <w:t>)</w:t>
        </w:r>
        <w:r w:rsidRPr="00B3713E">
          <w:rPr>
            <w:lang w:val="fr-FR"/>
          </w:rPr>
          <w:tab/>
          <w:t>La Partie qui a formulé la conclusion visée au sous-alinéa i) examine toute recommandation faite par l’Organe scientifique et technique ;]</w:t>
        </w:r>
      </w:ins>
    </w:p>
    <w:p w14:paraId="7A676DE8" w14:textId="593857BB" w:rsidR="001777E0" w:rsidRPr="00B3713E" w:rsidDel="00BE58B5" w:rsidRDefault="001777E0" w:rsidP="00AF4C94">
      <w:pPr>
        <w:pStyle w:val="SingleTxt"/>
        <w:ind w:left="1742" w:hanging="475"/>
        <w:rPr>
          <w:del w:id="802" w:author="Author"/>
          <w:lang w:val="fr-FR"/>
        </w:rPr>
      </w:pPr>
    </w:p>
    <w:p w14:paraId="7E707F9A" w14:textId="285D2D00" w:rsidR="00D81FED" w:rsidRPr="00B3713E" w:rsidDel="00A276DE" w:rsidRDefault="00B363D8" w:rsidP="00EE687D">
      <w:pPr>
        <w:pStyle w:val="SingleTxt"/>
        <w:rPr>
          <w:del w:id="803" w:author="Author"/>
          <w:lang w:val="fr-FR"/>
        </w:rPr>
      </w:pPr>
      <w:r w:rsidRPr="00B3713E">
        <w:rPr>
          <w:lang w:val="fr-FR"/>
        </w:rPr>
        <w:tab/>
        <w:t>b)</w:t>
      </w:r>
      <w:r w:rsidRPr="00B3713E">
        <w:rPr>
          <w:lang w:val="fr-FR"/>
        </w:rPr>
        <w:tab/>
      </w:r>
      <w:r w:rsidRPr="00344D74">
        <w:rPr>
          <w:i/>
          <w:iCs/>
          <w:lang w:val="fr-FR"/>
        </w:rPr>
        <w:t>Détermination du champ des études</w:t>
      </w:r>
      <w:r w:rsidRPr="00B3713E">
        <w:rPr>
          <w:lang w:val="fr-FR"/>
        </w:rPr>
        <w:t>.</w:t>
      </w:r>
      <w:del w:id="804" w:author="Author">
        <w:r w:rsidRPr="00B3713E" w:rsidDel="00B3713E">
          <w:rPr>
            <w:lang w:val="fr-FR"/>
          </w:rPr>
          <w:delText xml:space="preserve"> </w:delText>
        </w:r>
        <w:r w:rsidR="00912802" w:rsidRPr="00B3713E" w:rsidDel="00321AEE">
          <w:rPr>
            <w:lang w:val="fr-FR"/>
          </w:rPr>
          <w:delText xml:space="preserve">Les Parties établissent des procédures, y compris des procédures de consultation publique, pour déterminer le champ des études d’impact sur l’environnement qui doivent être menées en application de la présente partie. Les modalités ci-après sont suivies </w:delText>
        </w:r>
        <w:r w:rsidR="00321AEE" w:rsidRPr="00B3713E" w:rsidDel="00321AEE">
          <w:rPr>
            <w:lang w:val="fr-FR"/>
          </w:rPr>
          <w:delText> :</w:delText>
        </w:r>
      </w:del>
      <w:ins w:id="805" w:author="Author">
        <w:r w:rsidR="00C75EE0" w:rsidRPr="00B3713E">
          <w:rPr>
            <w:lang w:val="fr-FR"/>
          </w:rPr>
          <w:t xml:space="preserve"> Les Parties </w:t>
        </w:r>
        <w:r w:rsidR="00AD101F" w:rsidRPr="00B3713E">
          <w:rPr>
            <w:lang w:val="fr-FR"/>
          </w:rPr>
          <w:t>[</w:t>
        </w:r>
        <w:r w:rsidR="00BA5B90" w:rsidRPr="00B3713E">
          <w:rPr>
            <w:lang w:val="fr-FR"/>
          </w:rPr>
          <w:t>veillent à ce que] [recensent]</w:t>
        </w:r>
        <w:r w:rsidR="00C75EE0" w:rsidRPr="00B3713E">
          <w:rPr>
            <w:lang w:val="fr-FR"/>
          </w:rPr>
          <w:t xml:space="preserve"> les principaux impacts environnementaux[, sociaux, économiques, culturels] et autres, notamment les impacts cumulés potentiels, [les impacts dans les zones relevant de la juridiction nationale] [et] [les impacts transfrontières], ainsi que les autres solutions à examiner dans le cadre de l’étude d’impact sur l’environnement à mener en application de la présente partie [soient recensés].</w:t>
        </w:r>
      </w:ins>
      <w:r w:rsidRPr="00B3713E">
        <w:rPr>
          <w:lang w:val="fr-FR"/>
        </w:rPr>
        <w:t xml:space="preserve"> </w:t>
      </w:r>
      <w:del w:id="806" w:author="Author">
        <w:r w:rsidR="00D81FED" w:rsidRPr="00B3713E" w:rsidDel="00D81FED">
          <w:rPr>
            <w:lang w:val="fr-FR"/>
          </w:rPr>
          <w:delText>[i)</w:delText>
        </w:r>
        <w:r w:rsidR="00D81FED" w:rsidRPr="00237B5E" w:rsidDel="00D81FED">
          <w:rPr>
            <w:lang w:val="fr-FR"/>
          </w:rPr>
          <w:delText xml:space="preserve"> </w:delText>
        </w:r>
        <w:r w:rsidR="00D81FED" w:rsidRPr="00B3713E" w:rsidDel="00D81FED">
          <w:rPr>
            <w:lang w:val="fr-FR"/>
          </w:rPr>
          <w:delText xml:space="preserve">Il s’agit notamment de recenser les principaux impacts [et enjeux] environnementaux, sociaux, économiques, culturels et autres [, notamment les impacts cumulés et transfrontières, les autres solutions à étudier, y compris l’inaction, et d’utiliser] [, y compris, entre autres choses, les impacts cumulés et les autres solutions à étudier, le cas échéant, en utilisant] </w:delText>
        </w:r>
      </w:del>
      <w:ins w:id="807" w:author="Author">
        <w:r w:rsidR="003633A0" w:rsidRPr="00B3713E">
          <w:rPr>
            <w:lang w:val="fr-FR"/>
          </w:rPr>
          <w:t xml:space="preserve">Le champ des études est défini [après examen des observations publiques et] en se fondant </w:t>
        </w:r>
      </w:ins>
      <w:r w:rsidR="00D81FED" w:rsidRPr="00B3713E">
        <w:rPr>
          <w:lang w:val="fr-FR"/>
        </w:rPr>
        <w:t xml:space="preserve">les éléments et informations scientifiques les plus fiables dont on dispose </w:t>
      </w:r>
      <w:ins w:id="808" w:author="Author">
        <w:r w:rsidR="003633A0" w:rsidRPr="00B3713E">
          <w:rPr>
            <w:lang w:val="fr-FR"/>
          </w:rPr>
          <w:t xml:space="preserve">et, lorsqu’elles existent, sur </w:t>
        </w:r>
      </w:ins>
      <w:del w:id="809" w:author="Author">
        <w:r w:rsidR="00D81FED" w:rsidRPr="00B3713E" w:rsidDel="003633A0">
          <w:rPr>
            <w:lang w:val="fr-FR"/>
          </w:rPr>
          <w:delText xml:space="preserve">ainsi que </w:delText>
        </w:r>
      </w:del>
      <w:r w:rsidR="00D81FED" w:rsidRPr="00B3713E">
        <w:rPr>
          <w:lang w:val="fr-FR"/>
        </w:rPr>
        <w:t>les connaissances traditionnelles pertinentes des peuples autochtones et des communautés locales</w:t>
      </w:r>
      <w:ins w:id="810" w:author="Author">
        <w:r w:rsidR="000B5919">
          <w:rPr>
            <w:lang w:val="fr-FR"/>
          </w:rPr>
          <w:t> </w:t>
        </w:r>
      </w:ins>
      <w:del w:id="811" w:author="Author">
        <w:r w:rsidR="00D81FED" w:rsidRPr="00B3713E" w:rsidDel="000B5919">
          <w:rPr>
            <w:lang w:val="fr-FR"/>
          </w:rPr>
          <w:delText>.</w:delText>
        </w:r>
        <w:r w:rsidR="00D81FED" w:rsidRPr="00B3713E" w:rsidDel="002E45AE">
          <w:rPr>
            <w:lang w:val="fr-FR"/>
          </w:rPr>
          <w:delText>]</w:delText>
        </w:r>
      </w:del>
    </w:p>
    <w:p w14:paraId="5C25AA8F" w14:textId="6F63E677" w:rsidR="00B363D8" w:rsidRPr="00B3713E" w:rsidRDefault="00B363D8" w:rsidP="00EE687D">
      <w:pPr>
        <w:pStyle w:val="SingleTxt"/>
        <w:rPr>
          <w:lang w:val="fr-FR"/>
        </w:rPr>
      </w:pPr>
      <w:r w:rsidRPr="00B3713E">
        <w:rPr>
          <w:lang w:val="fr-FR"/>
        </w:rPr>
        <w:t xml:space="preserve">; </w:t>
      </w:r>
    </w:p>
    <w:p w14:paraId="668D45D6" w14:textId="68F85836" w:rsidR="00D565A7" w:rsidRPr="00B3713E" w:rsidDel="00D565A7" w:rsidRDefault="00D565A7" w:rsidP="00EE687D">
      <w:pPr>
        <w:pStyle w:val="SingleTxt"/>
        <w:rPr>
          <w:del w:id="812" w:author="Author"/>
          <w:lang w:val="fr-FR"/>
        </w:rPr>
      </w:pPr>
      <w:del w:id="813" w:author="Author">
        <w:r w:rsidRPr="00B3713E" w:rsidDel="00D565A7">
          <w:rPr>
            <w:lang w:val="fr-FR"/>
          </w:rPr>
          <w:delText>ii)</w:delText>
        </w:r>
        <w:r w:rsidRPr="00B3713E" w:rsidDel="00D565A7">
          <w:rPr>
            <w:lang w:val="fr-FR"/>
          </w:rPr>
          <w:tab/>
          <w:delText>La mise en place de mesures de prévention, d’atténuation, de gestion et autres actions à prévoir en cas d’effets négatifs entrera dans le champ de l’étude d’impact sur l’environnement, conformément aux dispositions de l’alinéa d) du paragraphe 1.</w:delText>
        </w:r>
      </w:del>
    </w:p>
    <w:p w14:paraId="254593FF" w14:textId="4535D1DB" w:rsidR="004B0BC7" w:rsidRPr="00B3713E" w:rsidDel="00BE58B5" w:rsidRDefault="00B363D8" w:rsidP="00237B5E">
      <w:pPr>
        <w:pStyle w:val="SingleTxt"/>
        <w:rPr>
          <w:del w:id="814" w:author="Author"/>
          <w:lang w:val="fr-FR"/>
        </w:rPr>
      </w:pPr>
      <w:r w:rsidRPr="00B3713E">
        <w:rPr>
          <w:lang w:val="fr-FR"/>
        </w:rPr>
        <w:tab/>
        <w:t>c)</w:t>
      </w:r>
      <w:r w:rsidRPr="00B3713E">
        <w:rPr>
          <w:lang w:val="fr-FR"/>
        </w:rPr>
        <w:tab/>
      </w:r>
      <w:r w:rsidRPr="00344D74">
        <w:rPr>
          <w:i/>
          <w:iCs/>
          <w:lang w:val="fr-FR"/>
        </w:rPr>
        <w:t>Étude d</w:t>
      </w:r>
      <w:r w:rsidR="00833120" w:rsidRPr="00344D74">
        <w:rPr>
          <w:i/>
          <w:iCs/>
          <w:lang w:val="fr-FR"/>
        </w:rPr>
        <w:t>’</w:t>
      </w:r>
      <w:r w:rsidRPr="00344D74">
        <w:rPr>
          <w:i/>
          <w:iCs/>
          <w:lang w:val="fr-FR"/>
        </w:rPr>
        <w:t>impact et évaluation</w:t>
      </w:r>
      <w:r w:rsidRPr="00B3713E">
        <w:rPr>
          <w:lang w:val="fr-FR"/>
        </w:rPr>
        <w:t>.</w:t>
      </w:r>
      <w:r w:rsidR="00E1157C" w:rsidRPr="00B3713E">
        <w:rPr>
          <w:lang w:val="fr-FR"/>
        </w:rPr>
        <w:t xml:space="preserve"> </w:t>
      </w:r>
    </w:p>
    <w:p w14:paraId="180BB254" w14:textId="786E4391" w:rsidR="004B0BC7" w:rsidRPr="00B3713E" w:rsidDel="00BE58B5" w:rsidRDefault="004B0BC7" w:rsidP="00AF4C94">
      <w:pPr>
        <w:pStyle w:val="SingleTxt"/>
        <w:rPr>
          <w:ins w:id="815" w:author="Author"/>
          <w:del w:id="816" w:author="Author"/>
          <w:lang w:val="fr-FR"/>
        </w:rPr>
      </w:pPr>
      <w:del w:id="817" w:author="Author">
        <w:r w:rsidRPr="00B3713E" w:rsidDel="00BE58B5">
          <w:rPr>
            <w:lang w:val="fr-FR"/>
          </w:rPr>
          <w:tab/>
        </w:r>
        <w:r w:rsidRPr="00B3713E" w:rsidDel="004B0BC7">
          <w:rPr>
            <w:lang w:val="fr-FR"/>
          </w:rPr>
          <w:delText>i)</w:delText>
        </w:r>
        <w:r w:rsidRPr="00B3713E" w:rsidDel="004B0BC7">
          <w:rPr>
            <w:lang w:val="fr-FR"/>
          </w:rPr>
          <w:tab/>
          <w:delText xml:space="preserve">Les Parties procèdent à l’étude et à l’évaluation de l’impact des activités [envisagées] [proposées]. </w:delText>
        </w:r>
      </w:del>
    </w:p>
    <w:p w14:paraId="68372681" w14:textId="7CC67AFF" w:rsidR="004B0BC7" w:rsidRPr="00B3713E" w:rsidDel="00D636F8" w:rsidRDefault="004B0BC7" w:rsidP="00AF4C94">
      <w:pPr>
        <w:pStyle w:val="SingleTxt"/>
        <w:rPr>
          <w:del w:id="818" w:author="Author"/>
          <w:lang w:val="fr-FR"/>
        </w:rPr>
      </w:pPr>
    </w:p>
    <w:p w14:paraId="748D2B42" w14:textId="072D20E3" w:rsidR="004B18A2" w:rsidRPr="00B3713E" w:rsidRDefault="00B363D8" w:rsidP="00237B5E">
      <w:pPr>
        <w:pStyle w:val="SingleTxt"/>
        <w:rPr>
          <w:lang w:val="fr-FR"/>
        </w:rPr>
      </w:pPr>
      <w:r w:rsidRPr="00B3713E">
        <w:rPr>
          <w:lang w:val="fr-FR"/>
        </w:rPr>
        <w:t xml:space="preserve">Les Parties veillent à ce que </w:t>
      </w:r>
      <w:del w:id="819" w:author="Author">
        <w:r w:rsidR="00D636F8" w:rsidRPr="00B3713E" w:rsidDel="00D636F8">
          <w:rPr>
            <w:lang w:val="fr-FR"/>
          </w:rPr>
          <w:delText>le recensement et l’évaluation d</w:delText>
        </w:r>
      </w:del>
      <w:ins w:id="820" w:author="Author">
        <w:r w:rsidR="00D636F8" w:rsidRPr="00B3713E">
          <w:rPr>
            <w:lang w:val="fr-FR"/>
          </w:rPr>
          <w:t>l</w:t>
        </w:r>
      </w:ins>
      <w:r w:rsidRPr="00B3713E">
        <w:rPr>
          <w:lang w:val="fr-FR"/>
        </w:rPr>
        <w:t xml:space="preserve">es impacts des </w:t>
      </w:r>
      <w:ins w:id="821" w:author="Author">
        <w:r w:rsidR="002B2DFF" w:rsidRPr="00B3713E">
          <w:rPr>
            <w:lang w:val="fr-FR"/>
          </w:rPr>
          <w:t>activités envisagées,</w:t>
        </w:r>
        <w:r w:rsidR="002B2DFF" w:rsidRPr="00B3713E" w:rsidDel="002B2DFF">
          <w:rPr>
            <w:lang w:val="fr-FR"/>
          </w:rPr>
          <w:t xml:space="preserve"> </w:t>
        </w:r>
      </w:ins>
      <w:del w:id="822" w:author="Author">
        <w:r w:rsidR="002B2DFF" w:rsidRPr="00B3713E" w:rsidDel="002B2DFF">
          <w:rPr>
            <w:lang w:val="fr-FR"/>
          </w:rPr>
          <w:delText xml:space="preserve"> [</w:delText>
        </w:r>
      </w:del>
      <w:r w:rsidRPr="00B3713E">
        <w:rPr>
          <w:lang w:val="fr-FR"/>
        </w:rPr>
        <w:t>y compris les impacts cumulés et les impacts dans les zones relevant de la juridiction nationale</w:t>
      </w:r>
      <w:r w:rsidR="002B2DFF" w:rsidRPr="00B3713E">
        <w:rPr>
          <w:lang w:val="fr-FR"/>
        </w:rPr>
        <w:t xml:space="preserve"> </w:t>
      </w:r>
      <w:del w:id="823" w:author="Author">
        <w:r w:rsidR="002B2DFF" w:rsidRPr="00B3713E" w:rsidDel="002B2DFF">
          <w:rPr>
            <w:lang w:val="fr-FR"/>
          </w:rPr>
          <w:delText>dans une telle étude soient effectués conformément à la présente partie,]</w:delText>
        </w:r>
        <w:r w:rsidR="002E0620" w:rsidRPr="00B3713E" w:rsidDel="002B2DFF">
          <w:rPr>
            <w:lang w:val="fr-FR"/>
          </w:rPr>
          <w:delText xml:space="preserve"> </w:delText>
        </w:r>
      </w:del>
      <w:ins w:id="824" w:author="Author">
        <w:r w:rsidR="002B2DFF" w:rsidRPr="00B3713E">
          <w:rPr>
            <w:lang w:val="fr-FR"/>
          </w:rPr>
          <w:t xml:space="preserve">soient étudiés et évalués </w:t>
        </w:r>
      </w:ins>
      <w:r w:rsidRPr="00B3713E">
        <w:rPr>
          <w:lang w:val="fr-FR"/>
        </w:rPr>
        <w:t xml:space="preserve">en utilisant les éléments et les informations scientifiques les plus fiables dont on dispose, </w:t>
      </w:r>
      <w:ins w:id="825" w:author="Author">
        <w:r w:rsidR="00FD6AD3" w:rsidRPr="00B3713E">
          <w:rPr>
            <w:lang w:val="fr-FR"/>
          </w:rPr>
          <w:t xml:space="preserve">et, </w:t>
        </w:r>
      </w:ins>
      <w:del w:id="826" w:author="Author">
        <w:r w:rsidR="00E555FC" w:rsidRPr="00B3713E" w:rsidDel="00E555FC">
          <w:rPr>
            <w:lang w:val="fr-FR"/>
          </w:rPr>
          <w:delText>[</w:delText>
        </w:r>
      </w:del>
      <w:ins w:id="827" w:author="Author">
        <w:r w:rsidR="00FD6AD3" w:rsidRPr="00B3713E">
          <w:rPr>
            <w:lang w:val="fr-FR"/>
          </w:rPr>
          <w:t>lorsqu’elles existent,</w:t>
        </w:r>
      </w:ins>
      <w:del w:id="828" w:author="Author">
        <w:r w:rsidR="00E555FC" w:rsidRPr="00B3713E" w:rsidDel="00E555FC">
          <w:rPr>
            <w:lang w:val="fr-FR"/>
          </w:rPr>
          <w:delText>]</w:delText>
        </w:r>
      </w:del>
      <w:r w:rsidR="00FD6AD3" w:rsidRPr="00B3713E">
        <w:rPr>
          <w:lang w:val="fr-FR"/>
        </w:rPr>
        <w:t xml:space="preserve"> </w:t>
      </w:r>
      <w:del w:id="829" w:author="Author">
        <w:r w:rsidR="00FD6AD3" w:rsidRPr="00B3713E" w:rsidDel="00FD6AD3">
          <w:rPr>
            <w:lang w:val="fr-FR"/>
          </w:rPr>
          <w:delText xml:space="preserve">ainsi que </w:delText>
        </w:r>
      </w:del>
      <w:r w:rsidRPr="00B3713E">
        <w:rPr>
          <w:lang w:val="fr-FR"/>
        </w:rPr>
        <w:t>les connaissances traditionnelles pertinentes des peuples autochtones et des communautés locales</w:t>
      </w:r>
      <w:del w:id="830" w:author="Author">
        <w:r w:rsidR="004B18A2" w:rsidRPr="00B3713E" w:rsidDel="004B18A2">
          <w:rPr>
            <w:lang w:val="fr-FR"/>
          </w:rPr>
          <w:delText>, et en examinant les autres solutions, y compris l’inaction</w:delText>
        </w:r>
      </w:del>
      <w:ins w:id="831" w:author="Author">
        <w:r w:rsidR="00A540CC">
          <w:rPr>
            <w:lang w:val="fr-FR"/>
          </w:rPr>
          <w:t> ;</w:t>
        </w:r>
      </w:ins>
      <w:del w:id="832" w:author="Author">
        <w:r w:rsidR="004B18A2" w:rsidRPr="00B3713E" w:rsidDel="00A540CC">
          <w:rPr>
            <w:lang w:val="fr-FR"/>
          </w:rPr>
          <w:delText>.</w:delText>
        </w:r>
      </w:del>
      <w:r w:rsidR="004B18A2" w:rsidRPr="00B3713E">
        <w:rPr>
          <w:lang w:val="fr-FR"/>
        </w:rPr>
        <w:t xml:space="preserve"> </w:t>
      </w:r>
    </w:p>
    <w:p w14:paraId="3B72C569" w14:textId="77777777" w:rsidR="00B363D8" w:rsidRPr="00B3713E" w:rsidRDefault="00B363D8" w:rsidP="00237B5E">
      <w:pPr>
        <w:pStyle w:val="SingleTxt"/>
        <w:rPr>
          <w:lang w:val="fr-FR"/>
        </w:rPr>
      </w:pPr>
      <w:r w:rsidRPr="00B3713E">
        <w:rPr>
          <w:lang w:val="fr-FR"/>
        </w:rPr>
        <w:tab/>
        <w:t>d)</w:t>
      </w:r>
      <w:r w:rsidRPr="00B3713E">
        <w:rPr>
          <w:lang w:val="fr-FR"/>
        </w:rPr>
        <w:tab/>
      </w:r>
      <w:r w:rsidRPr="00344D74">
        <w:rPr>
          <w:i/>
          <w:iCs/>
          <w:lang w:val="fr-FR"/>
        </w:rPr>
        <w:t>Atténuation, prévention et gestion des effets négatifs potentiels</w:t>
      </w:r>
      <w:r w:rsidRPr="00B3713E">
        <w:rPr>
          <w:lang w:val="fr-FR"/>
        </w:rPr>
        <w:t xml:space="preserve">. </w:t>
      </w:r>
    </w:p>
    <w:p w14:paraId="3D0C3020" w14:textId="109694DE" w:rsidR="00B363D8" w:rsidRPr="00B3713E" w:rsidRDefault="00B363D8" w:rsidP="00237B5E">
      <w:pPr>
        <w:pStyle w:val="SingleTxt"/>
        <w:ind w:left="1742" w:hanging="475"/>
        <w:rPr>
          <w:lang w:val="fr-FR"/>
        </w:rPr>
      </w:pPr>
      <w:r w:rsidRPr="00B3713E">
        <w:rPr>
          <w:lang w:val="fr-FR"/>
        </w:rPr>
        <w:tab/>
        <w:t>i)</w:t>
      </w:r>
      <w:r w:rsidRPr="00B3713E">
        <w:rPr>
          <w:lang w:val="fr-FR"/>
        </w:rPr>
        <w:tab/>
        <w:t xml:space="preserve">Les Parties </w:t>
      </w:r>
      <w:ins w:id="833" w:author="Author">
        <w:r w:rsidR="00525B43" w:rsidRPr="00B3713E">
          <w:rPr>
            <w:lang w:val="fr-FR"/>
          </w:rPr>
          <w:t>[veillent à ce que]</w:t>
        </w:r>
      </w:ins>
      <w:r w:rsidRPr="00B3713E">
        <w:rPr>
          <w:lang w:val="fr-FR"/>
        </w:rPr>
        <w:t xml:space="preserve"> [recensent</w:t>
      </w:r>
      <w:del w:id="834" w:author="Author">
        <w:r w:rsidR="00EF0C52" w:rsidRPr="00B3713E" w:rsidDel="00EF0C52">
          <w:rPr>
            <w:lang w:val="fr-FR"/>
          </w:rPr>
          <w:delText xml:space="preserve"> et prennent</w:delText>
        </w:r>
      </w:del>
      <w:r w:rsidRPr="00B3713E">
        <w:rPr>
          <w:lang w:val="fr-FR"/>
        </w:rPr>
        <w:t xml:space="preserve">] [analysent] les mesures permettant de prévenir, atténuer et gérer </w:t>
      </w:r>
      <w:ins w:id="835" w:author="Author">
        <w:r w:rsidR="00154C42" w:rsidRPr="00B3713E">
          <w:rPr>
            <w:lang w:val="fr-FR"/>
          </w:rPr>
          <w:t xml:space="preserve">[(ou compenser)] </w:t>
        </w:r>
      </w:ins>
      <w:r w:rsidRPr="00B3713E">
        <w:rPr>
          <w:lang w:val="fr-FR"/>
        </w:rPr>
        <w:t>les effets négatifs potentiels des activités envisagées</w:t>
      </w:r>
      <w:del w:id="836" w:author="Author">
        <w:r w:rsidRPr="00B3713E" w:rsidDel="00B3713E">
          <w:rPr>
            <w:lang w:val="fr-FR"/>
          </w:rPr>
          <w:delText xml:space="preserve"> </w:delText>
        </w:r>
        <w:r w:rsidR="00154C42" w:rsidRPr="00B3713E" w:rsidDel="00154C42">
          <w:rPr>
            <w:lang w:val="fr-FR"/>
          </w:rPr>
          <w:delText>[envisagées][proposées][autorisées]</w:delText>
        </w:r>
      </w:del>
      <w:ins w:id="837" w:author="Author">
        <w:r w:rsidR="00154C42" w:rsidRPr="00B3713E">
          <w:rPr>
            <w:lang w:val="fr-FR"/>
          </w:rPr>
          <w:t xml:space="preserve"> </w:t>
        </w:r>
      </w:ins>
      <w:r w:rsidRPr="00B3713E">
        <w:rPr>
          <w:lang w:val="fr-FR"/>
        </w:rPr>
        <w:t xml:space="preserve">relevant de leur juridiction ou de leur contrôle </w:t>
      </w:r>
      <w:ins w:id="838" w:author="Author">
        <w:r w:rsidR="009E428C" w:rsidRPr="00B3713E">
          <w:rPr>
            <w:lang w:val="fr-FR"/>
          </w:rPr>
          <w:t>[</w:t>
        </w:r>
        <w:r w:rsidR="0008357E" w:rsidRPr="00B3713E">
          <w:rPr>
            <w:lang w:val="fr-FR"/>
          </w:rPr>
          <w:t>soient recensées et analysées</w:t>
        </w:r>
        <w:r w:rsidR="0016397F" w:rsidRPr="00B3713E">
          <w:rPr>
            <w:lang w:val="fr-FR"/>
          </w:rPr>
          <w:t>]</w:t>
        </w:r>
        <w:r w:rsidR="0008357E" w:rsidRPr="00B3713E">
          <w:rPr>
            <w:lang w:val="fr-FR"/>
          </w:rPr>
          <w:t xml:space="preserve"> </w:t>
        </w:r>
      </w:ins>
      <w:del w:id="839" w:author="Author">
        <w:r w:rsidR="0008357E" w:rsidRPr="00B3713E" w:rsidDel="00C76FFD">
          <w:rPr>
            <w:lang w:val="fr-FR"/>
          </w:rPr>
          <w:delText>[</w:delText>
        </w:r>
      </w:del>
      <w:r w:rsidRPr="00B3713E">
        <w:rPr>
          <w:lang w:val="fr-FR"/>
        </w:rPr>
        <w:t>afin d</w:t>
      </w:r>
      <w:r w:rsidR="00833120" w:rsidRPr="00B3713E">
        <w:rPr>
          <w:lang w:val="fr-FR"/>
        </w:rPr>
        <w:t>’</w:t>
      </w:r>
      <w:r w:rsidRPr="00B3713E">
        <w:rPr>
          <w:lang w:val="fr-FR"/>
        </w:rPr>
        <w:t xml:space="preserve">éviter tout impact </w:t>
      </w:r>
      <w:r w:rsidR="002E0620" w:rsidRPr="00B3713E">
        <w:rPr>
          <w:lang w:val="fr-FR"/>
        </w:rPr>
        <w:t>grave</w:t>
      </w:r>
      <w:del w:id="840" w:author="Author">
        <w:r w:rsidR="00C76FFD" w:rsidRPr="00B3713E" w:rsidDel="00021E06">
          <w:rPr>
            <w:lang w:val="fr-FR"/>
          </w:rPr>
          <w:delText>,</w:delText>
        </w:r>
        <w:r w:rsidR="00177738" w:rsidRPr="00B3713E" w:rsidDel="00021E06">
          <w:rPr>
            <w:lang w:val="fr-FR"/>
          </w:rPr>
          <w:delText xml:space="preserve"> et rendent compte de ces mesures, par écrit, à l’Organe scientifique et technique] [dans le cadre de l’étude d’impact sur l’environnement menée conformément aux dispositions de la présente partie</w:delText>
        </w:r>
      </w:del>
      <w:r w:rsidR="002E0620" w:rsidRPr="00B3713E">
        <w:rPr>
          <w:lang w:val="fr-FR"/>
        </w:rPr>
        <w:t>. De</w:t>
      </w:r>
      <w:r w:rsidRPr="00B3713E">
        <w:rPr>
          <w:lang w:val="fr-FR"/>
        </w:rPr>
        <w:t xml:space="preserve"> </w:t>
      </w:r>
      <w:r w:rsidRPr="00B3713E">
        <w:rPr>
          <w:lang w:val="fr-FR"/>
        </w:rPr>
        <w:lastRenderedPageBreak/>
        <w:t xml:space="preserve">telles mesures comprennent </w:t>
      </w:r>
      <w:ins w:id="841" w:author="Author">
        <w:r w:rsidR="00E9361C" w:rsidRPr="00B3713E">
          <w:rPr>
            <w:lang w:val="fr-FR"/>
          </w:rPr>
          <w:t xml:space="preserve">l’examen </w:t>
        </w:r>
      </w:ins>
      <w:del w:id="842" w:author="Author">
        <w:r w:rsidR="00E9361C" w:rsidRPr="00B3713E" w:rsidDel="00E9361C">
          <w:rPr>
            <w:lang w:val="fr-FR"/>
          </w:rPr>
          <w:delText xml:space="preserve">la définition </w:delText>
        </w:r>
      </w:del>
      <w:r w:rsidRPr="00B3713E">
        <w:rPr>
          <w:lang w:val="fr-FR"/>
        </w:rPr>
        <w:t>d</w:t>
      </w:r>
      <w:r w:rsidR="00833120" w:rsidRPr="00B3713E">
        <w:rPr>
          <w:lang w:val="fr-FR"/>
        </w:rPr>
        <w:t>’</w:t>
      </w:r>
      <w:r w:rsidRPr="00B3713E">
        <w:rPr>
          <w:lang w:val="fr-FR"/>
        </w:rPr>
        <w:t>activités autres que l</w:t>
      </w:r>
      <w:r w:rsidR="00833120" w:rsidRPr="00B3713E">
        <w:rPr>
          <w:lang w:val="fr-FR"/>
        </w:rPr>
        <w:t>’</w:t>
      </w:r>
      <w:r w:rsidRPr="00B3713E">
        <w:rPr>
          <w:lang w:val="fr-FR"/>
        </w:rPr>
        <w:t xml:space="preserve">activité </w:t>
      </w:r>
      <w:ins w:id="843" w:author="Author">
        <w:r w:rsidR="00E9361C" w:rsidRPr="00B3713E">
          <w:rPr>
            <w:lang w:val="fr-FR"/>
          </w:rPr>
          <w:t>envisagée</w:t>
        </w:r>
      </w:ins>
      <w:del w:id="844" w:author="Author">
        <w:r w:rsidR="00E9361C" w:rsidRPr="00B3713E" w:rsidDel="00E9361C">
          <w:rPr>
            <w:lang w:val="fr-FR"/>
          </w:rPr>
          <w:delText>[envisagée][proposée]</w:delText>
        </w:r>
      </w:del>
      <w:ins w:id="845" w:author="Author">
        <w:r w:rsidR="00E9361C" w:rsidRPr="00B3713E">
          <w:rPr>
            <w:lang w:val="fr-FR"/>
          </w:rPr>
          <w:t xml:space="preserve"> </w:t>
        </w:r>
      </w:ins>
      <w:r w:rsidRPr="00B3713E">
        <w:rPr>
          <w:lang w:val="fr-FR"/>
        </w:rPr>
        <w:t>relevant de leur juridiction ou de leur contrôle</w:t>
      </w:r>
      <w:del w:id="846" w:author="Author">
        <w:r w:rsidR="0016397F" w:rsidRPr="00B3713E" w:rsidDel="0016397F">
          <w:rPr>
            <w:lang w:val="fr-FR"/>
          </w:rPr>
          <w:delText>]</w:delText>
        </w:r>
        <w:r w:rsidRPr="00B3713E" w:rsidDel="0016397F">
          <w:rPr>
            <w:lang w:val="fr-FR"/>
          </w:rPr>
          <w:delText> </w:delText>
        </w:r>
      </w:del>
      <w:r w:rsidRPr="00B3713E">
        <w:rPr>
          <w:lang w:val="fr-FR"/>
        </w:rPr>
        <w:t xml:space="preserve">; </w:t>
      </w:r>
    </w:p>
    <w:p w14:paraId="179F1372" w14:textId="49A8E242" w:rsidR="00B363D8" w:rsidRPr="00B3713E" w:rsidRDefault="00B363D8" w:rsidP="00237B5E">
      <w:pPr>
        <w:pStyle w:val="SingleTxt"/>
        <w:ind w:left="1742" w:hanging="475"/>
        <w:rPr>
          <w:lang w:val="fr-FR"/>
        </w:rPr>
      </w:pPr>
      <w:r w:rsidRPr="00B3713E">
        <w:rPr>
          <w:lang w:val="fr-FR"/>
        </w:rPr>
        <w:tab/>
        <w:t>ii)</w:t>
      </w:r>
      <w:r w:rsidRPr="00B3713E">
        <w:rPr>
          <w:lang w:val="fr-FR"/>
        </w:rPr>
        <w:tab/>
        <w:t xml:space="preserve">Le cas échéant, </w:t>
      </w:r>
      <w:ins w:id="847" w:author="Author">
        <w:r w:rsidR="005018A9" w:rsidRPr="00B3713E">
          <w:rPr>
            <w:lang w:val="fr-FR"/>
          </w:rPr>
          <w:t xml:space="preserve">les Parties veillent à ce que </w:t>
        </w:r>
      </w:ins>
      <w:r w:rsidRPr="00B3713E">
        <w:rPr>
          <w:lang w:val="fr-FR"/>
        </w:rPr>
        <w:t>ces mesures so</w:t>
      </w:r>
      <w:ins w:id="848" w:author="Author">
        <w:r w:rsidR="005018A9" w:rsidRPr="00B3713E">
          <w:rPr>
            <w:lang w:val="fr-FR"/>
          </w:rPr>
          <w:t>ie</w:t>
        </w:r>
      </w:ins>
      <w:r w:rsidRPr="00B3713E">
        <w:rPr>
          <w:lang w:val="fr-FR"/>
        </w:rPr>
        <w:t>nt intégrées dans un plan de gestion de l</w:t>
      </w:r>
      <w:r w:rsidR="00833120" w:rsidRPr="00B3713E">
        <w:rPr>
          <w:lang w:val="fr-FR"/>
        </w:rPr>
        <w:t>’</w:t>
      </w:r>
      <w:r w:rsidRPr="00B3713E">
        <w:rPr>
          <w:lang w:val="fr-FR"/>
        </w:rPr>
        <w:t>environnement</w:t>
      </w:r>
      <w:del w:id="849" w:author="Author">
        <w:r w:rsidR="00B80C1A" w:rsidRPr="00B3713E" w:rsidDel="00B80C1A">
          <w:rPr>
            <w:lang w:val="fr-FR"/>
          </w:rPr>
          <w:delText>et des solutions de remplacement sont arrêtées, notamment le choix d’un autre lieu, d’autres techniques, d’activités autres que celle [envisagée] [proposée] et l’inaction</w:delText>
        </w:r>
      </w:del>
      <w:r w:rsidR="000B04C8" w:rsidRPr="00B3713E">
        <w:rPr>
          <w:lang w:val="fr-FR"/>
        </w:rPr>
        <w:t> </w:t>
      </w:r>
      <w:r w:rsidRPr="00B3713E">
        <w:rPr>
          <w:lang w:val="fr-FR"/>
        </w:rPr>
        <w:t xml:space="preserve">; </w:t>
      </w:r>
    </w:p>
    <w:p w14:paraId="4CB9AB65" w14:textId="435AE47E" w:rsidR="00B363D8" w:rsidRPr="00B3713E" w:rsidRDefault="00B363D8" w:rsidP="00237B5E">
      <w:pPr>
        <w:pStyle w:val="SingleTxt"/>
        <w:rPr>
          <w:lang w:val="fr-FR"/>
        </w:rPr>
      </w:pPr>
      <w:r w:rsidRPr="00B3713E">
        <w:rPr>
          <w:lang w:val="fr-FR"/>
        </w:rPr>
        <w:tab/>
        <w:t>e)</w:t>
      </w:r>
      <w:r w:rsidRPr="00B3713E">
        <w:rPr>
          <w:lang w:val="fr-FR"/>
        </w:rPr>
        <w:tab/>
        <w:t>Notification et consultation publiques prévues à l</w:t>
      </w:r>
      <w:r w:rsidR="00833120" w:rsidRPr="00B3713E">
        <w:rPr>
          <w:lang w:val="fr-FR"/>
        </w:rPr>
        <w:t>’</w:t>
      </w:r>
      <w:r w:rsidRPr="00B3713E">
        <w:rPr>
          <w:lang w:val="fr-FR"/>
        </w:rPr>
        <w:t xml:space="preserve">article </w:t>
      </w:r>
      <w:r w:rsidRPr="00344D74">
        <w:rPr>
          <w:lang w:val="fr-FR"/>
        </w:rPr>
        <w:t>34</w:t>
      </w:r>
      <w:r w:rsidRPr="00B3713E">
        <w:rPr>
          <w:lang w:val="fr-FR"/>
        </w:rPr>
        <w:t> ;</w:t>
      </w:r>
    </w:p>
    <w:p w14:paraId="09F11743" w14:textId="1A35414D" w:rsidR="00B363D8" w:rsidRPr="00B3713E" w:rsidRDefault="00B363D8" w:rsidP="00237B5E">
      <w:pPr>
        <w:pStyle w:val="SingleTxt"/>
        <w:rPr>
          <w:lang w:val="fr-FR"/>
        </w:rPr>
      </w:pPr>
      <w:r w:rsidRPr="00B3713E">
        <w:rPr>
          <w:lang w:val="fr-FR"/>
        </w:rPr>
        <w:tab/>
        <w:t>f)</w:t>
      </w:r>
      <w:r w:rsidRPr="00B3713E">
        <w:rPr>
          <w:lang w:val="fr-FR"/>
        </w:rPr>
        <w:tab/>
        <w:t>Établissement</w:t>
      </w:r>
      <w:del w:id="850" w:author="Author">
        <w:r w:rsidR="00A34C48" w:rsidRPr="00B3713E" w:rsidDel="00B25228">
          <w:rPr>
            <w:lang w:val="fr-FR"/>
          </w:rPr>
          <w:delText>, examen, évaluation</w:delText>
        </w:r>
      </w:del>
      <w:r w:rsidRPr="00B3713E">
        <w:rPr>
          <w:lang w:val="fr-FR"/>
        </w:rPr>
        <w:t xml:space="preserve"> et publication du rapport d</w:t>
      </w:r>
      <w:r w:rsidR="00833120" w:rsidRPr="00B3713E">
        <w:rPr>
          <w:lang w:val="fr-FR"/>
        </w:rPr>
        <w:t>’</w:t>
      </w:r>
      <w:r w:rsidRPr="00B3713E">
        <w:rPr>
          <w:lang w:val="fr-FR"/>
        </w:rPr>
        <w:t>étude d</w:t>
      </w:r>
      <w:r w:rsidR="00833120" w:rsidRPr="00B3713E">
        <w:rPr>
          <w:lang w:val="fr-FR"/>
        </w:rPr>
        <w:t>’</w:t>
      </w:r>
      <w:r w:rsidRPr="00B3713E">
        <w:rPr>
          <w:lang w:val="fr-FR"/>
        </w:rPr>
        <w:t>impact sur l</w:t>
      </w:r>
      <w:r w:rsidR="00833120" w:rsidRPr="00B3713E">
        <w:rPr>
          <w:lang w:val="fr-FR"/>
        </w:rPr>
        <w:t>’</w:t>
      </w:r>
      <w:r w:rsidRPr="00B3713E">
        <w:rPr>
          <w:lang w:val="fr-FR"/>
        </w:rPr>
        <w:t>environnement prévu à l</w:t>
      </w:r>
      <w:r w:rsidR="00833120" w:rsidRPr="00B3713E">
        <w:rPr>
          <w:lang w:val="fr-FR"/>
        </w:rPr>
        <w:t>’</w:t>
      </w:r>
      <w:r w:rsidRPr="00B3713E">
        <w:rPr>
          <w:lang w:val="fr-FR"/>
        </w:rPr>
        <w:t xml:space="preserve">article </w:t>
      </w:r>
      <w:r w:rsidRPr="00344D74">
        <w:rPr>
          <w:lang w:val="fr-FR"/>
        </w:rPr>
        <w:t>35</w:t>
      </w:r>
      <w:ins w:id="851" w:author="Author">
        <w:r w:rsidR="00B37826" w:rsidRPr="00B3713E">
          <w:rPr>
            <w:lang w:val="fr-FR"/>
          </w:rPr>
          <w:t>.</w:t>
        </w:r>
      </w:ins>
      <w:r w:rsidR="00B37826" w:rsidRPr="00B3713E">
        <w:rPr>
          <w:lang w:val="fr-FR"/>
        </w:rPr>
        <w:t> </w:t>
      </w:r>
      <w:del w:id="852" w:author="Author">
        <w:r w:rsidR="00B37826" w:rsidRPr="00B3713E" w:rsidDel="00B37826">
          <w:rPr>
            <w:lang w:val="fr-FR"/>
          </w:rPr>
          <w:delText>;</w:delText>
        </w:r>
      </w:del>
    </w:p>
    <w:p w14:paraId="4B8013B0" w14:textId="27BB3820" w:rsidR="00B37826" w:rsidRPr="00B3713E" w:rsidDel="00B37826" w:rsidRDefault="00B37826" w:rsidP="00237B5E">
      <w:pPr>
        <w:pStyle w:val="SingleTxt"/>
        <w:rPr>
          <w:del w:id="853" w:author="Author"/>
          <w:lang w:val="fr-FR"/>
        </w:rPr>
      </w:pPr>
      <w:del w:id="854" w:author="Author">
        <w:r w:rsidRPr="00B3713E" w:rsidDel="00B37826">
          <w:rPr>
            <w:lang w:val="fr-FR"/>
          </w:rPr>
          <w:tab/>
          <w:delText>[g)</w:delText>
        </w:r>
        <w:r w:rsidRPr="00B3713E" w:rsidDel="00B37826">
          <w:rPr>
            <w:lang w:val="fr-FR"/>
          </w:rPr>
          <w:tab/>
          <w:delText>Prise de décisions prévue à l’article 38.]</w:delText>
        </w:r>
      </w:del>
    </w:p>
    <w:p w14:paraId="7756EB80" w14:textId="036FE2C4" w:rsidR="00B37826" w:rsidRPr="00B3713E" w:rsidDel="00BE58B5" w:rsidRDefault="00B37826" w:rsidP="00237B5E">
      <w:pPr>
        <w:pStyle w:val="SingleTxt"/>
        <w:rPr>
          <w:del w:id="855" w:author="Author"/>
          <w:lang w:val="fr-FR"/>
        </w:rPr>
      </w:pPr>
    </w:p>
    <w:p w14:paraId="4A40FEE3" w14:textId="1B1CD5C9" w:rsidR="00B363D8" w:rsidRPr="00B3713E" w:rsidRDefault="00F10B29" w:rsidP="00237B5E">
      <w:pPr>
        <w:pStyle w:val="SingleTxt"/>
        <w:rPr>
          <w:lang w:val="fr-FR"/>
        </w:rPr>
      </w:pPr>
      <w:del w:id="856" w:author="Author">
        <w:r w:rsidRPr="00B3713E" w:rsidDel="00F10B29">
          <w:rPr>
            <w:lang w:val="fr-FR"/>
          </w:rPr>
          <w:delText>[</w:delText>
        </w:r>
      </w:del>
      <w:r w:rsidR="00B363D8" w:rsidRPr="00344D74">
        <w:rPr>
          <w:lang w:val="fr-FR"/>
        </w:rPr>
        <w:t>2</w:t>
      </w:r>
      <w:r w:rsidR="00B363D8" w:rsidRPr="00B3713E">
        <w:rPr>
          <w:lang w:val="fr-FR"/>
        </w:rPr>
        <w:t>.</w:t>
      </w:r>
      <w:r w:rsidR="00B363D8" w:rsidRPr="00B3713E">
        <w:rPr>
          <w:lang w:val="fr-FR"/>
        </w:rPr>
        <w:tab/>
      </w:r>
      <w:ins w:id="857" w:author="Author">
        <w:r w:rsidR="00B37826" w:rsidRPr="00B3713E">
          <w:rPr>
            <w:lang w:val="fr-FR"/>
          </w:rPr>
          <w:t>Les Parties peuvent réaliser d</w:t>
        </w:r>
      </w:ins>
      <w:del w:id="858" w:author="Author">
        <w:r w:rsidR="00B37826" w:rsidRPr="00B3713E" w:rsidDel="00B37826">
          <w:rPr>
            <w:lang w:val="fr-FR"/>
          </w:rPr>
          <w:delText>D</w:delText>
        </w:r>
      </w:del>
      <w:r w:rsidR="00B363D8" w:rsidRPr="00B3713E">
        <w:rPr>
          <w:lang w:val="fr-FR"/>
        </w:rPr>
        <w:t>es études d’impact sur l</w:t>
      </w:r>
      <w:r w:rsidR="00833120" w:rsidRPr="00B3713E">
        <w:rPr>
          <w:lang w:val="fr-FR"/>
        </w:rPr>
        <w:t>’</w:t>
      </w:r>
      <w:r w:rsidR="00B363D8" w:rsidRPr="00B3713E">
        <w:rPr>
          <w:lang w:val="fr-FR"/>
        </w:rPr>
        <w:t>environnement conjointes</w:t>
      </w:r>
      <w:del w:id="859" w:author="Author">
        <w:r w:rsidR="00B37826" w:rsidRPr="00B3713E" w:rsidDel="00B37826">
          <w:rPr>
            <w:lang w:val="fr-FR"/>
          </w:rPr>
          <w:delText xml:space="preserve"> peuvent être réalisées</w:delText>
        </w:r>
      </w:del>
      <w:r w:rsidR="00B363D8" w:rsidRPr="00B3713E">
        <w:rPr>
          <w:lang w:val="fr-FR"/>
        </w:rPr>
        <w:t>, en particulier en ce qui concerne les activités relevant de la juridiction ou du contrôle [de petits] [d</w:t>
      </w:r>
      <w:proofErr w:type="gramStart"/>
      <w:r w:rsidR="00833120" w:rsidRPr="00B3713E">
        <w:rPr>
          <w:lang w:val="fr-FR"/>
        </w:rPr>
        <w:t>’</w:t>
      </w:r>
      <w:r w:rsidR="00B363D8" w:rsidRPr="00B3713E">
        <w:rPr>
          <w:lang w:val="fr-FR"/>
        </w:rPr>
        <w:t>]États</w:t>
      </w:r>
      <w:proofErr w:type="gramEnd"/>
      <w:r w:rsidR="00B363D8" w:rsidRPr="00B3713E">
        <w:rPr>
          <w:lang w:val="fr-FR"/>
        </w:rPr>
        <w:t xml:space="preserve"> [insulaires] en développement.</w:t>
      </w:r>
      <w:del w:id="860" w:author="Author">
        <w:r w:rsidRPr="00B3713E" w:rsidDel="00F10B29">
          <w:rPr>
            <w:lang w:val="fr-FR"/>
          </w:rPr>
          <w:delText>]</w:delText>
        </w:r>
      </w:del>
      <w:r w:rsidR="00B363D8" w:rsidRPr="00B3713E">
        <w:rPr>
          <w:lang w:val="fr-FR"/>
        </w:rPr>
        <w:t xml:space="preserve"> </w:t>
      </w:r>
    </w:p>
    <w:p w14:paraId="6ECCEE12" w14:textId="4BFFF6FC" w:rsidR="00E1157C" w:rsidRPr="00B3713E" w:rsidRDefault="00E1157C" w:rsidP="00237B5E">
      <w:pPr>
        <w:pStyle w:val="SingleTxt"/>
        <w:spacing w:after="0" w:line="120" w:lineRule="exact"/>
        <w:rPr>
          <w:sz w:val="10"/>
          <w:lang w:val="fr-FR"/>
        </w:rPr>
      </w:pPr>
    </w:p>
    <w:p w14:paraId="3A7F29B3" w14:textId="1EDEE614" w:rsidR="00B363D8" w:rsidRPr="00344D74" w:rsidRDefault="00E1157C" w:rsidP="00EE687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44D74">
        <w:rPr>
          <w:lang w:val="fr-FR"/>
        </w:rPr>
        <w:tab/>
      </w:r>
      <w:ins w:id="861" w:author="Author">
        <w:r w:rsidR="00F10B29" w:rsidRPr="00344D74">
          <w:rPr>
            <w:lang w:val="fr-FR"/>
          </w:rPr>
          <w:tab/>
          <w:t>Option I</w:t>
        </w:r>
        <w:r w:rsidR="00F10B29" w:rsidRPr="00B3713E">
          <w:rPr>
            <w:b w:val="0"/>
            <w:bCs/>
            <w:lang w:val="fr-FR"/>
          </w:rPr>
          <w:t> :</w:t>
        </w:r>
      </w:ins>
    </w:p>
    <w:p w14:paraId="4593D551" w14:textId="77777777" w:rsidR="00E1157C" w:rsidRPr="00B3713E" w:rsidRDefault="00E1157C" w:rsidP="00237B5E">
      <w:pPr>
        <w:pStyle w:val="SingleTxt"/>
        <w:spacing w:after="0" w:line="120" w:lineRule="exact"/>
        <w:rPr>
          <w:sz w:val="10"/>
          <w:lang w:val="fr-FR"/>
        </w:rPr>
      </w:pPr>
    </w:p>
    <w:p w14:paraId="3B6F9829" w14:textId="16AD116B" w:rsidR="00B363D8" w:rsidRPr="00B3713E" w:rsidRDefault="00B363D8" w:rsidP="00237B5E">
      <w:pPr>
        <w:pStyle w:val="SingleTxt"/>
        <w:rPr>
          <w:lang w:val="fr-FR"/>
        </w:rPr>
      </w:pPr>
      <w:r w:rsidRPr="00B3713E">
        <w:rPr>
          <w:lang w:val="fr-FR"/>
        </w:rPr>
        <w:t>[</w:t>
      </w:r>
      <w:r w:rsidRPr="00344D74">
        <w:rPr>
          <w:lang w:val="fr-FR"/>
        </w:rPr>
        <w:t>3</w:t>
      </w:r>
      <w:r w:rsidRPr="00B3713E">
        <w:rPr>
          <w:lang w:val="fr-FR"/>
        </w:rPr>
        <w:t>.</w:t>
      </w:r>
      <w:r w:rsidRPr="00B3713E">
        <w:rPr>
          <w:lang w:val="fr-FR"/>
        </w:rPr>
        <w:tab/>
        <w:t xml:space="preserve">Une Partie peut charger un tiers de [procéder] </w:t>
      </w:r>
      <w:ins w:id="862" w:author="Author">
        <w:r w:rsidR="00FE6938" w:rsidRPr="00B3713E">
          <w:rPr>
            <w:lang w:val="fr-FR"/>
          </w:rPr>
          <w:t xml:space="preserve">[de l’aider à procéder] </w:t>
        </w:r>
      </w:ins>
      <w:r w:rsidRPr="00B3713E">
        <w:rPr>
          <w:lang w:val="fr-FR"/>
        </w:rPr>
        <w:t>à une étude d</w:t>
      </w:r>
      <w:r w:rsidR="00833120" w:rsidRPr="00B3713E">
        <w:rPr>
          <w:lang w:val="fr-FR"/>
        </w:rPr>
        <w:t>’</w:t>
      </w:r>
      <w:r w:rsidRPr="00B3713E">
        <w:rPr>
          <w:lang w:val="fr-FR"/>
        </w:rPr>
        <w:t>impact sur l</w:t>
      </w:r>
      <w:r w:rsidR="00833120" w:rsidRPr="00B3713E">
        <w:rPr>
          <w:lang w:val="fr-FR"/>
        </w:rPr>
        <w:t>’</w:t>
      </w:r>
      <w:r w:rsidRPr="00B3713E">
        <w:rPr>
          <w:lang w:val="fr-FR"/>
        </w:rPr>
        <w:t>environnement requise au titre du présent Accord. Ce tiers peut être choisi dans la liste d</w:t>
      </w:r>
      <w:r w:rsidR="00833120" w:rsidRPr="00B3713E">
        <w:rPr>
          <w:lang w:val="fr-FR"/>
        </w:rPr>
        <w:t>’</w:t>
      </w:r>
      <w:r w:rsidRPr="00B3713E">
        <w:rPr>
          <w:lang w:val="fr-FR"/>
        </w:rPr>
        <w:t xml:space="preserve">experts établie en application du paragraphe </w:t>
      </w:r>
      <w:r w:rsidRPr="00344D74">
        <w:rPr>
          <w:lang w:val="fr-FR"/>
        </w:rPr>
        <w:t>4</w:t>
      </w:r>
      <w:r w:rsidRPr="00B3713E">
        <w:rPr>
          <w:lang w:val="fr-FR"/>
        </w:rPr>
        <w:t xml:space="preserve"> ci-après. L</w:t>
      </w:r>
      <w:r w:rsidR="00833120" w:rsidRPr="00B3713E">
        <w:rPr>
          <w:lang w:val="fr-FR"/>
        </w:rPr>
        <w:t>’</w:t>
      </w:r>
      <w:r w:rsidRPr="00B3713E">
        <w:rPr>
          <w:lang w:val="fr-FR"/>
        </w:rPr>
        <w:t>étude d</w:t>
      </w:r>
      <w:r w:rsidR="00833120" w:rsidRPr="00B3713E">
        <w:rPr>
          <w:lang w:val="fr-FR"/>
        </w:rPr>
        <w:t>’</w:t>
      </w:r>
      <w:r w:rsidRPr="00B3713E">
        <w:rPr>
          <w:lang w:val="fr-FR"/>
        </w:rPr>
        <w:t xml:space="preserve">impact à laquelle il procède est soumise à </w:t>
      </w:r>
      <w:del w:id="863" w:author="Author">
        <w:r w:rsidRPr="00B3713E" w:rsidDel="00391C35">
          <w:rPr>
            <w:lang w:val="fr-FR"/>
          </w:rPr>
          <w:delText>la Partie</w:delText>
        </w:r>
        <w:r w:rsidR="002D109D" w:rsidRPr="00B3713E" w:rsidDel="00391C35">
          <w:rPr>
            <w:lang w:val="fr-FR"/>
          </w:rPr>
          <w:delText>, qui la transmet</w:delText>
        </w:r>
        <w:r w:rsidRPr="00B3713E" w:rsidDel="00391C35">
          <w:rPr>
            <w:lang w:val="fr-FR"/>
          </w:rPr>
          <w:delText xml:space="preserve"> pour examen </w:delText>
        </w:r>
        <w:r w:rsidR="002D109D" w:rsidRPr="00B3713E" w:rsidDel="00391C35">
          <w:rPr>
            <w:lang w:val="fr-FR"/>
          </w:rPr>
          <w:delText xml:space="preserve">par l’Organe scientifique et technique </w:delText>
        </w:r>
        <w:r w:rsidRPr="00B3713E" w:rsidDel="00391C35">
          <w:rPr>
            <w:lang w:val="fr-FR"/>
          </w:rPr>
          <w:delText>et décision</w:delText>
        </w:r>
        <w:r w:rsidR="002D109D" w:rsidRPr="00B3713E" w:rsidDel="00391C35">
          <w:rPr>
            <w:lang w:val="fr-FR"/>
          </w:rPr>
          <w:delText xml:space="preserve"> par la </w:delText>
        </w:r>
        <w:r w:rsidR="00391C35" w:rsidRPr="00B3713E" w:rsidDel="00391C35">
          <w:rPr>
            <w:lang w:val="fr-FR"/>
          </w:rPr>
          <w:delText>Conférence</w:delText>
        </w:r>
        <w:r w:rsidR="002D109D" w:rsidRPr="00B3713E" w:rsidDel="00391C35">
          <w:rPr>
            <w:lang w:val="fr-FR"/>
          </w:rPr>
          <w:delText xml:space="preserve"> des Parties [</w:delText>
        </w:r>
      </w:del>
      <w:ins w:id="864" w:author="Author">
        <w:del w:id="865" w:author="Author">
          <w:r w:rsidR="00391C35" w:rsidRPr="00B3713E" w:rsidDel="00B3713E">
            <w:rPr>
              <w:lang w:val="fr-FR"/>
            </w:rPr>
            <w:delText xml:space="preserve"> </w:delText>
          </w:r>
        </w:del>
      </w:ins>
      <w:r w:rsidR="002D109D" w:rsidRPr="00B3713E">
        <w:rPr>
          <w:lang w:val="fr-FR"/>
        </w:rPr>
        <w:t>la Partie pour examen et décision</w:t>
      </w:r>
      <w:del w:id="866" w:author="Author">
        <w:r w:rsidR="00A721C3" w:rsidRPr="00B3713E" w:rsidDel="00391C35">
          <w:rPr>
            <w:lang w:val="fr-FR"/>
          </w:rPr>
          <w:delText>]</w:delText>
        </w:r>
      </w:del>
      <w:r w:rsidRPr="00B3713E">
        <w:rPr>
          <w:lang w:val="fr-FR"/>
        </w:rPr>
        <w:t xml:space="preserve">.] </w:t>
      </w:r>
    </w:p>
    <w:p w14:paraId="432D3875" w14:textId="5C72D515" w:rsidR="00B363D8" w:rsidRPr="00B3713E" w:rsidRDefault="00B363D8" w:rsidP="00237B5E">
      <w:pPr>
        <w:pStyle w:val="SingleTxt"/>
        <w:rPr>
          <w:lang w:val="fr-FR"/>
        </w:rPr>
      </w:pPr>
      <w:r w:rsidRPr="00B3713E">
        <w:rPr>
          <w:lang w:val="fr-FR"/>
        </w:rPr>
        <w:t>[</w:t>
      </w:r>
      <w:r w:rsidRPr="00344D74">
        <w:rPr>
          <w:lang w:val="fr-FR"/>
        </w:rPr>
        <w:t>4</w:t>
      </w:r>
      <w:r w:rsidRPr="00B3713E">
        <w:rPr>
          <w:lang w:val="fr-FR"/>
        </w:rPr>
        <w:t>.</w:t>
      </w:r>
      <w:r w:rsidRPr="00B3713E">
        <w:rPr>
          <w:lang w:val="fr-FR"/>
        </w:rPr>
        <w:tab/>
        <w:t>Une liste d</w:t>
      </w:r>
      <w:r w:rsidR="00833120" w:rsidRPr="00B3713E">
        <w:rPr>
          <w:lang w:val="fr-FR"/>
        </w:rPr>
        <w:t>’</w:t>
      </w:r>
      <w:r w:rsidRPr="00B3713E">
        <w:rPr>
          <w:lang w:val="fr-FR"/>
        </w:rPr>
        <w:t xml:space="preserve">experts </w:t>
      </w:r>
      <w:ins w:id="867" w:author="Author">
        <w:r w:rsidR="004979D4" w:rsidRPr="00B3713E">
          <w:rPr>
            <w:lang w:val="fr-FR"/>
          </w:rPr>
          <w:t>[peut être] [</w:t>
        </w:r>
      </w:ins>
      <w:r w:rsidRPr="00B3713E">
        <w:rPr>
          <w:lang w:val="fr-FR"/>
        </w:rPr>
        <w:t>est</w:t>
      </w:r>
      <w:ins w:id="868" w:author="Author">
        <w:r w:rsidR="004979D4" w:rsidRPr="00B3713E">
          <w:rPr>
            <w:lang w:val="fr-FR"/>
          </w:rPr>
          <w:t>]</w:t>
        </w:r>
      </w:ins>
      <w:r w:rsidRPr="00B3713E">
        <w:rPr>
          <w:lang w:val="fr-FR"/>
        </w:rPr>
        <w:t xml:space="preserve"> </w:t>
      </w:r>
      <w:ins w:id="869" w:author="Author">
        <w:r w:rsidR="00B778ED" w:rsidRPr="00B3713E">
          <w:rPr>
            <w:lang w:val="fr-FR"/>
          </w:rPr>
          <w:t>[dressée par] [</w:t>
        </w:r>
      </w:ins>
      <w:r w:rsidRPr="00B3713E">
        <w:rPr>
          <w:lang w:val="fr-FR"/>
        </w:rPr>
        <w:t>établie sous l</w:t>
      </w:r>
      <w:r w:rsidR="00833120" w:rsidRPr="00B3713E">
        <w:rPr>
          <w:lang w:val="fr-FR"/>
        </w:rPr>
        <w:t>’</w:t>
      </w:r>
      <w:r w:rsidRPr="00B3713E">
        <w:rPr>
          <w:lang w:val="fr-FR"/>
        </w:rPr>
        <w:t>égide de</w:t>
      </w:r>
      <w:ins w:id="870" w:author="Author">
        <w:r w:rsidR="00B778ED" w:rsidRPr="00B3713E">
          <w:rPr>
            <w:lang w:val="fr-FR"/>
          </w:rPr>
          <w:t>]</w:t>
        </w:r>
      </w:ins>
      <w:r w:rsidRPr="00B3713E">
        <w:rPr>
          <w:lang w:val="fr-FR"/>
        </w:rPr>
        <w:t xml:space="preserve"> l</w:t>
      </w:r>
      <w:r w:rsidR="00833120" w:rsidRPr="00B3713E">
        <w:rPr>
          <w:lang w:val="fr-FR"/>
        </w:rPr>
        <w:t>’</w:t>
      </w:r>
      <w:r w:rsidRPr="00B3713E">
        <w:rPr>
          <w:lang w:val="fr-FR"/>
        </w:rPr>
        <w:t xml:space="preserve">Organe scientifique et technique. Les Parties dont les moyens sont limités peuvent </w:t>
      </w:r>
      <w:ins w:id="871" w:author="Author">
        <w:r w:rsidR="005B39CF" w:rsidRPr="00B3713E">
          <w:rPr>
            <w:lang w:val="fr-FR"/>
          </w:rPr>
          <w:t>[</w:t>
        </w:r>
      </w:ins>
      <w:r w:rsidRPr="00B3713E">
        <w:rPr>
          <w:lang w:val="fr-FR"/>
        </w:rPr>
        <w:t>charger</w:t>
      </w:r>
      <w:ins w:id="872" w:author="Author">
        <w:r w:rsidR="005B39CF" w:rsidRPr="00B3713E">
          <w:rPr>
            <w:lang w:val="fr-FR"/>
          </w:rPr>
          <w:t>]</w:t>
        </w:r>
      </w:ins>
      <w:r w:rsidRPr="00B3713E">
        <w:rPr>
          <w:lang w:val="fr-FR"/>
        </w:rPr>
        <w:t xml:space="preserve"> </w:t>
      </w:r>
      <w:ins w:id="873" w:author="Author">
        <w:r w:rsidR="005B39CF" w:rsidRPr="00B3713E">
          <w:rPr>
            <w:lang w:val="fr-FR"/>
          </w:rPr>
          <w:t xml:space="preserve">[demander l’avis et l’aide de] </w:t>
        </w:r>
      </w:ins>
      <w:r w:rsidRPr="00B3713E">
        <w:rPr>
          <w:lang w:val="fr-FR"/>
        </w:rPr>
        <w:t>ces experts [de] [en vue de] réaliser et d</w:t>
      </w:r>
      <w:r w:rsidR="00833120" w:rsidRPr="00B3713E">
        <w:rPr>
          <w:lang w:val="fr-FR"/>
        </w:rPr>
        <w:t>’</w:t>
      </w:r>
      <w:r w:rsidRPr="00B3713E">
        <w:rPr>
          <w:lang w:val="fr-FR"/>
        </w:rPr>
        <w:t>évaluer les contrôles préliminaires et les études de l</w:t>
      </w:r>
      <w:r w:rsidR="00833120" w:rsidRPr="00B3713E">
        <w:rPr>
          <w:lang w:val="fr-FR"/>
        </w:rPr>
        <w:t>’</w:t>
      </w:r>
      <w:r w:rsidRPr="00B3713E">
        <w:rPr>
          <w:lang w:val="fr-FR"/>
        </w:rPr>
        <w:t>impact sur l</w:t>
      </w:r>
      <w:r w:rsidR="00833120" w:rsidRPr="00B3713E">
        <w:rPr>
          <w:lang w:val="fr-FR"/>
        </w:rPr>
        <w:t>’</w:t>
      </w:r>
      <w:r w:rsidRPr="00B3713E">
        <w:rPr>
          <w:lang w:val="fr-FR"/>
        </w:rPr>
        <w:t xml:space="preserve">environnement </w:t>
      </w:r>
      <w:del w:id="874" w:author="Author">
        <w:r w:rsidRPr="00B3713E" w:rsidDel="00695161">
          <w:rPr>
            <w:lang w:val="fr-FR"/>
          </w:rPr>
          <w:delText xml:space="preserve">des activités </w:delText>
        </w:r>
        <w:r w:rsidR="00695161" w:rsidRPr="00B3713E" w:rsidDel="00695161">
          <w:rPr>
            <w:lang w:val="fr-FR"/>
          </w:rPr>
          <w:delText>[</w:delText>
        </w:r>
        <w:r w:rsidRPr="00B3713E" w:rsidDel="00695161">
          <w:rPr>
            <w:lang w:val="fr-FR"/>
          </w:rPr>
          <w:delText>envisagées</w:delText>
        </w:r>
        <w:r w:rsidR="00695161" w:rsidRPr="00B3713E" w:rsidDel="00695161">
          <w:rPr>
            <w:lang w:val="fr-FR"/>
          </w:rPr>
          <w:delText xml:space="preserve"> [proposées]</w:delText>
        </w:r>
      </w:del>
      <w:ins w:id="875" w:author="Author">
        <w:r w:rsidR="00695161" w:rsidRPr="00B3713E">
          <w:rPr>
            <w:lang w:val="fr-FR"/>
          </w:rPr>
          <w:t>de l’activité envisagée</w:t>
        </w:r>
      </w:ins>
      <w:r w:rsidRPr="00B3713E">
        <w:rPr>
          <w:lang w:val="fr-FR"/>
        </w:rPr>
        <w:t xml:space="preserve"> relevant de leur juridiction ou de leur contrôle.]</w:t>
      </w:r>
    </w:p>
    <w:p w14:paraId="050CEFB3" w14:textId="77777777" w:rsidR="00E1157C" w:rsidRPr="00344D74" w:rsidRDefault="00E1157C" w:rsidP="00237B5E">
      <w:pPr>
        <w:pStyle w:val="SingleTxt"/>
        <w:spacing w:after="0" w:line="120" w:lineRule="exact"/>
        <w:rPr>
          <w:b/>
          <w:bCs/>
          <w:sz w:val="10"/>
          <w:lang w:val="fr-FR"/>
        </w:rPr>
      </w:pPr>
    </w:p>
    <w:p w14:paraId="4CBB2185" w14:textId="77777777" w:rsidR="00B05756" w:rsidRPr="00237B5E" w:rsidRDefault="00E1157C" w:rsidP="00EE687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ns w:id="876" w:author="Author"/>
          <w:b w:val="0"/>
          <w:lang w:val="fr-FR"/>
        </w:rPr>
      </w:pPr>
      <w:r w:rsidRPr="00344D74">
        <w:rPr>
          <w:lang w:val="fr-FR"/>
        </w:rPr>
        <w:tab/>
      </w:r>
      <w:ins w:id="877" w:author="Author">
        <w:r w:rsidR="00B05756" w:rsidRPr="00344D74">
          <w:rPr>
            <w:lang w:val="fr-FR"/>
          </w:rPr>
          <w:tab/>
          <w:t>Option II</w:t>
        </w:r>
        <w:r w:rsidR="00B05756" w:rsidRPr="00B3713E">
          <w:rPr>
            <w:b w:val="0"/>
            <w:bCs/>
            <w:lang w:val="fr-FR"/>
          </w:rPr>
          <w:t> :</w:t>
        </w:r>
        <w:del w:id="878" w:author="Author">
          <w:r w:rsidR="00B05756" w:rsidRPr="00B3713E" w:rsidDel="00BE58B5">
            <w:rPr>
              <w:highlight w:val="cyan"/>
              <w:lang w:val="fr-FR"/>
            </w:rPr>
            <w:delText xml:space="preserve"> </w:delText>
          </w:r>
        </w:del>
      </w:ins>
    </w:p>
    <w:p w14:paraId="4201C528" w14:textId="77777777" w:rsidR="00B05756" w:rsidRPr="00B3713E" w:rsidRDefault="00B05756" w:rsidP="00237B5E">
      <w:pPr>
        <w:pStyle w:val="SingleTxt"/>
        <w:spacing w:after="0" w:line="120" w:lineRule="exact"/>
        <w:rPr>
          <w:ins w:id="879" w:author="Author"/>
          <w:sz w:val="10"/>
          <w:lang w:val="fr-FR"/>
        </w:rPr>
      </w:pPr>
    </w:p>
    <w:p w14:paraId="58F56134" w14:textId="77777777" w:rsidR="00B05756" w:rsidRPr="00B3713E" w:rsidRDefault="00B05756" w:rsidP="00237B5E">
      <w:pPr>
        <w:pStyle w:val="SingleTxt"/>
        <w:rPr>
          <w:ins w:id="880" w:author="Author"/>
          <w:lang w:val="fr-FR"/>
        </w:rPr>
      </w:pPr>
      <w:ins w:id="881" w:author="Author">
        <w:r w:rsidRPr="00344D74">
          <w:rPr>
            <w:lang w:val="fr-FR"/>
          </w:rPr>
          <w:t>3</w:t>
        </w:r>
        <w:r w:rsidRPr="00B3713E">
          <w:rPr>
            <w:lang w:val="fr-FR"/>
          </w:rPr>
          <w:t>.</w:t>
        </w:r>
        <w:r w:rsidRPr="00B3713E">
          <w:rPr>
            <w:lang w:val="fr-FR"/>
          </w:rPr>
          <w:tab/>
          <w:t>Une liste d’experts [peut être] [est] [dressée par] [établie sous l’égide de] l’Organe scientifique et technique. Les Parties dont les moyens sont limités peuvent [charger] [demander l’avis et l’aide de] ces experts [de] [en vue de] réaliser et d’évaluer les études d’impact sur l’environnement des activités envisagées relevant de leur juridiction ou de leur contrôle. La Partie qui a [demandé l’intervention d’experts] [demandé l’avis et l’aide d’experts] [veille à ce que les études d’impact sur l’environnement lui soient présentées pour examen et décision] [transmet pour examen les études d’impact sur l’environnement à l’Organe scientifique et technique et pour décision à la Conférence des Parties].</w:t>
        </w:r>
      </w:ins>
    </w:p>
    <w:p w14:paraId="6054D5F8" w14:textId="3789E0C8" w:rsidR="00B363D8" w:rsidRPr="00B3713E" w:rsidDel="00BE58B5" w:rsidRDefault="00B363D8" w:rsidP="00AF4C9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del w:id="882" w:author="Author"/>
          <w:highlight w:val="cyan"/>
          <w:lang w:val="fr-FR"/>
        </w:rPr>
      </w:pPr>
    </w:p>
    <w:p w14:paraId="1736FBAC" w14:textId="77777777" w:rsidR="00B363D8" w:rsidRPr="00B3713E" w:rsidRDefault="00B363D8" w:rsidP="00237B5E">
      <w:pPr>
        <w:pStyle w:val="SingleTxt"/>
        <w:spacing w:after="0" w:line="120" w:lineRule="exact"/>
        <w:rPr>
          <w:sz w:val="10"/>
          <w:lang w:val="fr-FR"/>
        </w:rPr>
      </w:pPr>
    </w:p>
    <w:p w14:paraId="3361B3E7" w14:textId="77777777" w:rsidR="00B363D8" w:rsidRPr="00B3713E" w:rsidRDefault="00B363D8" w:rsidP="00237B5E">
      <w:pPr>
        <w:pStyle w:val="SingleTxt"/>
        <w:spacing w:after="0" w:line="120" w:lineRule="exact"/>
        <w:rPr>
          <w:sz w:val="10"/>
          <w:lang w:val="fr-FR"/>
        </w:rPr>
      </w:pPr>
    </w:p>
    <w:p w14:paraId="463F6428" w14:textId="74311918"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Article 31</w:t>
      </w:r>
    </w:p>
    <w:p w14:paraId="1A9CADC6" w14:textId="3C71B385" w:rsidR="001D3A3F" w:rsidRPr="00B3713E" w:rsidRDefault="001D3A3F" w:rsidP="00EE687D">
      <w:pPr>
        <w:pStyle w:val="SingleTxt"/>
        <w:spacing w:after="0" w:line="120" w:lineRule="exact"/>
        <w:rPr>
          <w:sz w:val="10"/>
          <w:lang w:val="fr-FR"/>
        </w:rPr>
      </w:pPr>
    </w:p>
    <w:p w14:paraId="7100BC1F" w14:textId="11E7B76C" w:rsidR="001D3A3F" w:rsidRPr="00B3713E" w:rsidRDefault="001D3A3F" w:rsidP="00EE687D">
      <w:pPr>
        <w:pStyle w:val="SingleTxt"/>
        <w:spacing w:after="0" w:line="120" w:lineRule="exact"/>
        <w:rPr>
          <w:sz w:val="10"/>
          <w:lang w:val="fr-FR"/>
        </w:rPr>
      </w:pPr>
    </w:p>
    <w:p w14:paraId="08F23810" w14:textId="1E7F56D7" w:rsidR="00B363D8" w:rsidRPr="00B3713E" w:rsidRDefault="00B363D8" w:rsidP="00237B5E">
      <w:pPr>
        <w:pStyle w:val="SingleTxt"/>
        <w:rPr>
          <w:bCs/>
          <w:lang w:val="fr-FR"/>
        </w:rPr>
      </w:pPr>
      <w:r w:rsidRPr="00344D74">
        <w:rPr>
          <w:i/>
          <w:iCs/>
          <w:lang w:val="fr-FR"/>
        </w:rPr>
        <w:t>Supprimé</w:t>
      </w:r>
      <w:del w:id="883" w:author="Author">
        <w:r w:rsidR="0039263E" w:rsidRPr="00344D74" w:rsidDel="0039263E">
          <w:rPr>
            <w:i/>
            <w:iCs/>
            <w:lang w:val="fr-FR"/>
          </w:rPr>
          <w:delText xml:space="preserve"> et fusionné avec l’article 30 révisé</w:delText>
        </w:r>
      </w:del>
      <w:r w:rsidRPr="00344D74">
        <w:rPr>
          <w:i/>
          <w:iCs/>
          <w:lang w:val="fr-FR"/>
        </w:rPr>
        <w:t>.</w:t>
      </w:r>
    </w:p>
    <w:p w14:paraId="3F20E565" w14:textId="77777777" w:rsidR="001D3A3F" w:rsidRPr="00344D74" w:rsidRDefault="001D3A3F" w:rsidP="00237B5E">
      <w:pPr>
        <w:pStyle w:val="H1"/>
        <w:keepNext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2918B4F5" w14:textId="77777777" w:rsidR="001D3A3F" w:rsidRPr="00344D74" w:rsidRDefault="001D3A3F" w:rsidP="00237B5E">
      <w:pPr>
        <w:pStyle w:val="H1"/>
        <w:keepNext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4F5D7602" w14:textId="478D1BC3"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Article 32</w:t>
      </w:r>
    </w:p>
    <w:p w14:paraId="0B6ED851" w14:textId="2C063281" w:rsidR="001D3A3F" w:rsidRPr="00B3713E" w:rsidRDefault="001D3A3F" w:rsidP="00EE687D">
      <w:pPr>
        <w:pStyle w:val="SingleTxt"/>
        <w:spacing w:after="0" w:line="120" w:lineRule="exact"/>
        <w:rPr>
          <w:sz w:val="10"/>
          <w:lang w:val="fr-FR"/>
        </w:rPr>
      </w:pPr>
    </w:p>
    <w:p w14:paraId="04CC5B54" w14:textId="1FCD54DD" w:rsidR="001D3A3F" w:rsidRPr="00B3713E" w:rsidRDefault="001D3A3F" w:rsidP="00EE687D">
      <w:pPr>
        <w:pStyle w:val="SingleTxt"/>
        <w:spacing w:after="0" w:line="120" w:lineRule="exact"/>
        <w:rPr>
          <w:sz w:val="10"/>
          <w:lang w:val="fr-FR"/>
        </w:rPr>
      </w:pPr>
    </w:p>
    <w:p w14:paraId="4F850D68" w14:textId="77748A71" w:rsidR="00B363D8" w:rsidRPr="00B3713E" w:rsidRDefault="00B363D8" w:rsidP="00237B5E">
      <w:pPr>
        <w:pStyle w:val="SingleTxt"/>
        <w:rPr>
          <w:lang w:val="fr-FR"/>
        </w:rPr>
      </w:pPr>
      <w:r w:rsidRPr="00344D74">
        <w:rPr>
          <w:i/>
          <w:iCs/>
          <w:lang w:val="fr-FR"/>
        </w:rPr>
        <w:lastRenderedPageBreak/>
        <w:t>Supprimé</w:t>
      </w:r>
      <w:del w:id="884" w:author="Author">
        <w:r w:rsidR="00A11849" w:rsidRPr="00344D74" w:rsidDel="00A11849">
          <w:rPr>
            <w:i/>
            <w:iCs/>
            <w:lang w:val="fr-FR"/>
          </w:rPr>
          <w:delText xml:space="preserve"> et fusionné avec l’article 30 révisé</w:delText>
        </w:r>
      </w:del>
      <w:r w:rsidRPr="00344D74">
        <w:rPr>
          <w:i/>
          <w:iCs/>
          <w:lang w:val="fr-FR"/>
        </w:rPr>
        <w:t>.</w:t>
      </w:r>
    </w:p>
    <w:p w14:paraId="322F3494" w14:textId="77777777" w:rsidR="001D3A3F" w:rsidRPr="00344D74" w:rsidRDefault="001D3A3F"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3D4EDEE8" w14:textId="77777777" w:rsidR="001D3A3F" w:rsidRPr="00344D74" w:rsidRDefault="001D3A3F"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3E603116" w14:textId="0C325CC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Article 33</w:t>
      </w:r>
    </w:p>
    <w:p w14:paraId="031DEABB" w14:textId="64037715" w:rsidR="001D3A3F" w:rsidRPr="00B3713E" w:rsidRDefault="001D3A3F" w:rsidP="00EE687D">
      <w:pPr>
        <w:pStyle w:val="SingleTxt"/>
        <w:spacing w:after="0" w:line="120" w:lineRule="exact"/>
        <w:rPr>
          <w:sz w:val="10"/>
          <w:lang w:val="fr-FR"/>
        </w:rPr>
      </w:pPr>
    </w:p>
    <w:p w14:paraId="73FC5DAE" w14:textId="0154E0B4" w:rsidR="001D3A3F" w:rsidRPr="00B3713E" w:rsidRDefault="001D3A3F" w:rsidP="00EE687D">
      <w:pPr>
        <w:pStyle w:val="SingleTxt"/>
        <w:spacing w:after="0" w:line="120" w:lineRule="exact"/>
        <w:rPr>
          <w:sz w:val="10"/>
          <w:lang w:val="fr-FR"/>
        </w:rPr>
      </w:pPr>
    </w:p>
    <w:p w14:paraId="0B47FED3" w14:textId="132CAE03" w:rsidR="00B363D8" w:rsidRPr="00344D74" w:rsidRDefault="00B363D8" w:rsidP="00237B5E">
      <w:pPr>
        <w:pStyle w:val="SingleTxt"/>
        <w:rPr>
          <w:i/>
          <w:iCs/>
          <w:lang w:val="fr-FR"/>
        </w:rPr>
      </w:pPr>
      <w:r w:rsidRPr="00344D74">
        <w:rPr>
          <w:i/>
          <w:iCs/>
          <w:lang w:val="fr-FR"/>
        </w:rPr>
        <w:t>Supprimé</w:t>
      </w:r>
      <w:del w:id="885" w:author="Author">
        <w:r w:rsidR="00A11849" w:rsidRPr="00344D74" w:rsidDel="00A11849">
          <w:rPr>
            <w:i/>
            <w:iCs/>
            <w:lang w:val="fr-FR"/>
          </w:rPr>
          <w:delText xml:space="preserve"> et fusionné avec l’article 30 révisé</w:delText>
        </w:r>
      </w:del>
      <w:r w:rsidRPr="00344D74">
        <w:rPr>
          <w:i/>
          <w:iCs/>
          <w:lang w:val="fr-FR"/>
        </w:rPr>
        <w:t>.</w:t>
      </w:r>
    </w:p>
    <w:p w14:paraId="00A29E41" w14:textId="29052401" w:rsidR="001D3A3F" w:rsidRPr="00344D74" w:rsidRDefault="001D3A3F" w:rsidP="00237B5E">
      <w:pPr>
        <w:pStyle w:val="SingleTxt"/>
        <w:spacing w:after="0" w:line="120" w:lineRule="exact"/>
        <w:rPr>
          <w:i/>
          <w:iCs/>
          <w:sz w:val="10"/>
          <w:lang w:val="fr-FR"/>
        </w:rPr>
      </w:pPr>
    </w:p>
    <w:p w14:paraId="454304FE" w14:textId="19E429EE" w:rsidR="001D3A3F" w:rsidRPr="00344D74" w:rsidRDefault="001D3A3F" w:rsidP="00237B5E">
      <w:pPr>
        <w:pStyle w:val="SingleTxt"/>
        <w:spacing w:after="0" w:line="120" w:lineRule="exact"/>
        <w:rPr>
          <w:b/>
          <w:bCs/>
          <w:sz w:val="10"/>
          <w:lang w:val="fr-FR"/>
        </w:rPr>
      </w:pPr>
    </w:p>
    <w:p w14:paraId="6407925B"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34</w:t>
      </w:r>
    </w:p>
    <w:p w14:paraId="1186A59F"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Notification et consultation </w:t>
      </w:r>
      <w:r w:rsidRPr="00344D74">
        <w:rPr>
          <w:lang w:val="fr-FR"/>
        </w:rPr>
        <w:t>publiques</w:t>
      </w:r>
    </w:p>
    <w:p w14:paraId="055CAC55" w14:textId="65A99CC9" w:rsidR="001D3A3F" w:rsidRPr="00344D74" w:rsidRDefault="001D3A3F" w:rsidP="00237B5E">
      <w:pPr>
        <w:pStyle w:val="SingleTxt"/>
        <w:spacing w:after="0" w:line="120" w:lineRule="exact"/>
        <w:rPr>
          <w:b/>
          <w:bCs/>
          <w:sz w:val="10"/>
          <w:lang w:val="fr-FR"/>
        </w:rPr>
      </w:pPr>
    </w:p>
    <w:p w14:paraId="2AE402CA" w14:textId="77777777" w:rsidR="001D3A3F" w:rsidRPr="00B3713E" w:rsidRDefault="001D3A3F" w:rsidP="00237B5E">
      <w:pPr>
        <w:pStyle w:val="SingleTxt"/>
        <w:spacing w:after="0" w:line="120" w:lineRule="exact"/>
        <w:rPr>
          <w:sz w:val="10"/>
          <w:lang w:val="fr-FR"/>
        </w:rPr>
      </w:pPr>
    </w:p>
    <w:p w14:paraId="2F97243D" w14:textId="5C38C160"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t xml:space="preserve">Les Parties </w:t>
      </w:r>
      <w:del w:id="886" w:author="Author">
        <w:r w:rsidR="00797D16" w:rsidRPr="00B3713E" w:rsidDel="00797D16">
          <w:rPr>
            <w:lang w:val="fr-FR"/>
          </w:rPr>
          <w:delText xml:space="preserve">[et le secrétariat], selon qu’il convient, </w:delText>
        </w:r>
        <w:r w:rsidR="001C7B2D" w:rsidRPr="00B3713E" w:rsidDel="001C7B2D">
          <w:rPr>
            <w:lang w:val="fr-FR"/>
          </w:rPr>
          <w:delText>[établissent des procédures pour veiller à]</w:delText>
        </w:r>
        <w:r w:rsidR="00797D16" w:rsidRPr="00B3713E" w:rsidDel="00A61C3A">
          <w:rPr>
            <w:lang w:val="fr-FR"/>
          </w:rPr>
          <w:delText>notifier rapidement a</w:delText>
        </w:r>
        <w:r w:rsidR="00A61C3A" w:rsidRPr="00B3713E" w:rsidDel="00A61C3A">
          <w:rPr>
            <w:lang w:val="fr-FR"/>
          </w:rPr>
          <w:delText>ux parties prenantes]</w:delText>
        </w:r>
        <w:r w:rsidR="005059FA" w:rsidRPr="00B3713E" w:rsidDel="00A61C3A">
          <w:rPr>
            <w:lang w:val="fr-FR"/>
          </w:rPr>
          <w:delText xml:space="preserve"> </w:delText>
        </w:r>
        <w:r w:rsidR="001C7B2D" w:rsidRPr="00B3713E" w:rsidDel="001C7B2D">
          <w:rPr>
            <w:lang w:val="fr-FR"/>
          </w:rPr>
          <w:delText xml:space="preserve">[veillent à] </w:delText>
        </w:r>
      </w:del>
      <w:ins w:id="887" w:author="Author">
        <w:r w:rsidR="00851EB9" w:rsidRPr="00B3713E">
          <w:rPr>
            <w:lang w:val="fr-FR"/>
          </w:rPr>
          <w:t xml:space="preserve">veillent à </w:t>
        </w:r>
        <w:r w:rsidR="005059FA" w:rsidRPr="00B3713E">
          <w:rPr>
            <w:lang w:val="fr-FR"/>
          </w:rPr>
          <w:t xml:space="preserve">notifier en temps voulu au public les activités envisagées </w:t>
        </w:r>
      </w:ins>
      <w:del w:id="888" w:author="Author">
        <w:r w:rsidR="005059FA" w:rsidRPr="00B3713E" w:rsidDel="005059FA">
          <w:rPr>
            <w:lang w:val="fr-FR"/>
          </w:rPr>
          <w:delText xml:space="preserve">[envisagées][proposées] </w:delText>
        </w:r>
      </w:del>
      <w:ins w:id="889" w:author="Author">
        <w:r w:rsidR="005059FA" w:rsidRPr="00B3713E">
          <w:rPr>
            <w:lang w:val="fr-FR"/>
          </w:rPr>
          <w:t>qui relèvent de leur juridiction ou de leur contrôle, y compris, selon qu’il convient, par l’intermédiaire du secrétariat,</w:t>
        </w:r>
        <w:r w:rsidR="00FD4A44" w:rsidRPr="00B3713E">
          <w:rPr>
            <w:lang w:val="fr-FR"/>
          </w:rPr>
          <w:t xml:space="preserve"> et</w:t>
        </w:r>
        <w:r w:rsidR="005059FA" w:rsidRPr="00B3713E">
          <w:rPr>
            <w:lang w:val="fr-FR"/>
          </w:rPr>
          <w:t xml:space="preserve"> </w:t>
        </w:r>
      </w:ins>
      <w:r w:rsidRPr="00B3713E">
        <w:rPr>
          <w:lang w:val="fr-FR"/>
        </w:rPr>
        <w:t>à donner aux parties prenantes des possibilités planifiées et effectives, et limitées dans le temps, de participer à toutes les étapes de l</w:t>
      </w:r>
      <w:r w:rsidR="00833120" w:rsidRPr="00B3713E">
        <w:rPr>
          <w:lang w:val="fr-FR"/>
        </w:rPr>
        <w:t>’</w:t>
      </w:r>
      <w:r w:rsidRPr="00B3713E">
        <w:rPr>
          <w:lang w:val="fr-FR"/>
        </w:rPr>
        <w:t>étude d</w:t>
      </w:r>
      <w:r w:rsidR="00833120" w:rsidRPr="00B3713E">
        <w:rPr>
          <w:lang w:val="fr-FR"/>
        </w:rPr>
        <w:t>’</w:t>
      </w:r>
      <w:r w:rsidRPr="00B3713E">
        <w:rPr>
          <w:lang w:val="fr-FR"/>
        </w:rPr>
        <w:t>impact sur l</w:t>
      </w:r>
      <w:r w:rsidR="00833120" w:rsidRPr="00B3713E">
        <w:rPr>
          <w:lang w:val="fr-FR"/>
        </w:rPr>
        <w:t>’</w:t>
      </w:r>
      <w:r w:rsidRPr="00B3713E">
        <w:rPr>
          <w:lang w:val="fr-FR"/>
        </w:rPr>
        <w:t>environnement, y compris en présentant des observations, avant qu</w:t>
      </w:r>
      <w:r w:rsidR="00833120" w:rsidRPr="00B3713E">
        <w:rPr>
          <w:lang w:val="fr-FR"/>
        </w:rPr>
        <w:t>’</w:t>
      </w:r>
      <w:r w:rsidRPr="00B3713E">
        <w:rPr>
          <w:lang w:val="fr-FR"/>
        </w:rPr>
        <w:t xml:space="preserve">une décision soit prise quant à </w:t>
      </w:r>
      <w:del w:id="890" w:author="Author">
        <w:r w:rsidR="008514BF" w:rsidRPr="00B3713E" w:rsidDel="008514BF">
          <w:rPr>
            <w:lang w:val="fr-FR"/>
          </w:rPr>
          <w:delText xml:space="preserve">la poursuite </w:delText>
        </w:r>
      </w:del>
      <w:r w:rsidRPr="00B3713E">
        <w:rPr>
          <w:lang w:val="fr-FR"/>
        </w:rPr>
        <w:t>l</w:t>
      </w:r>
      <w:r w:rsidR="00833120" w:rsidRPr="00B3713E">
        <w:rPr>
          <w:lang w:val="fr-FR"/>
        </w:rPr>
        <w:t>’</w:t>
      </w:r>
      <w:r w:rsidRPr="00B3713E">
        <w:rPr>
          <w:lang w:val="fr-FR"/>
        </w:rPr>
        <w:t xml:space="preserve">autorisation de cette activité. </w:t>
      </w:r>
    </w:p>
    <w:p w14:paraId="5456021D" w14:textId="6C47C748" w:rsidR="00B363D8" w:rsidRPr="00B3713E" w:rsidRDefault="00B363D8" w:rsidP="00237B5E">
      <w:pPr>
        <w:pStyle w:val="SingleTxt"/>
        <w:rPr>
          <w:lang w:val="fr-FR"/>
        </w:rPr>
      </w:pPr>
      <w:r w:rsidRPr="00344D74">
        <w:rPr>
          <w:lang w:val="fr-FR"/>
        </w:rPr>
        <w:t>2</w:t>
      </w:r>
      <w:r w:rsidRPr="00B3713E">
        <w:rPr>
          <w:lang w:val="fr-FR"/>
        </w:rPr>
        <w:t>.</w:t>
      </w:r>
      <w:r w:rsidRPr="00B3713E">
        <w:rPr>
          <w:lang w:val="fr-FR"/>
        </w:rPr>
        <w:tab/>
      </w:r>
      <w:ins w:id="891" w:author="Author">
        <w:r w:rsidR="006F187C" w:rsidRPr="00344D74">
          <w:rPr>
            <w:b/>
            <w:bCs/>
            <w:lang w:val="fr-FR"/>
          </w:rPr>
          <w:t>Option A </w:t>
        </w:r>
        <w:r w:rsidR="006F187C" w:rsidRPr="00B3713E">
          <w:rPr>
            <w:lang w:val="fr-FR"/>
          </w:rPr>
          <w:t xml:space="preserve">: </w:t>
        </w:r>
      </w:ins>
      <w:r w:rsidRPr="00B3713E">
        <w:rPr>
          <w:lang w:val="fr-FR"/>
        </w:rPr>
        <w:t>Les parties prenantes comprennent les États susceptibles d</w:t>
      </w:r>
      <w:r w:rsidR="00833120" w:rsidRPr="00B3713E">
        <w:rPr>
          <w:lang w:val="fr-FR"/>
        </w:rPr>
        <w:t>’</w:t>
      </w:r>
      <w:r w:rsidRPr="00B3713E">
        <w:rPr>
          <w:lang w:val="fr-FR"/>
        </w:rPr>
        <w:t>être touchés,</w:t>
      </w:r>
      <w:ins w:id="892" w:author="Author">
        <w:r w:rsidR="00E25ED2" w:rsidRPr="00B3713E">
          <w:rPr>
            <w:lang w:val="fr-FR"/>
          </w:rPr>
          <w:t xml:space="preserve"> </w:t>
        </w:r>
      </w:ins>
      <w:del w:id="893" w:author="Author">
        <w:r w:rsidR="00F95134" w:rsidRPr="00B3713E" w:rsidDel="00F95134">
          <w:rPr>
            <w:lang w:val="fr-FR"/>
          </w:rPr>
          <w:delText>[</w:delText>
        </w:r>
        <w:r w:rsidR="00E25ED2" w:rsidRPr="00B3713E" w:rsidDel="00E25ED2">
          <w:rPr>
            <w:lang w:val="fr-FR"/>
          </w:rPr>
          <w:delText>lorsqu’il est possible de les identifier</w:delText>
        </w:r>
        <w:r w:rsidR="00F95134" w:rsidRPr="00B3713E" w:rsidDel="00F95134">
          <w:rPr>
            <w:lang w:val="fr-FR"/>
          </w:rPr>
          <w:delText>]</w:delText>
        </w:r>
        <w:r w:rsidR="00E25ED2" w:rsidRPr="00B3713E" w:rsidDel="00E25ED2">
          <w:rPr>
            <w:lang w:val="fr-FR"/>
          </w:rPr>
          <w:delText>,</w:delText>
        </w:r>
        <w:r w:rsidRPr="00B3713E" w:rsidDel="00E25ED2">
          <w:rPr>
            <w:lang w:val="fr-FR"/>
          </w:rPr>
          <w:delText xml:space="preserve"> </w:delText>
        </w:r>
      </w:del>
      <w:r w:rsidRPr="00B3713E">
        <w:rPr>
          <w:lang w:val="fr-FR"/>
        </w:rPr>
        <w:t xml:space="preserve">[en particulier les États côtiers adjacents,] [les peuples autochtones et les communautés locales possédant des connaissances traditionnelles pertinentes,] les organes mondiaux, régionaux, sous-régionaux et sectoriels pertinents, les organisations non gouvernementales, le grand public, les universitaires, </w:t>
      </w:r>
      <w:del w:id="894" w:author="Author">
        <w:r w:rsidR="00CE342A" w:rsidRPr="00B3713E" w:rsidDel="00CE342A">
          <w:rPr>
            <w:lang w:val="fr-FR"/>
          </w:rPr>
          <w:delText>[</w:delText>
        </w:r>
      </w:del>
      <w:r w:rsidRPr="00B3713E">
        <w:rPr>
          <w:lang w:val="fr-FR"/>
        </w:rPr>
        <w:t>les experts scientifiques</w:t>
      </w:r>
      <w:del w:id="895" w:author="Author">
        <w:r w:rsidR="00CE342A" w:rsidRPr="00B3713E" w:rsidDel="00CE342A">
          <w:rPr>
            <w:lang w:val="fr-FR"/>
          </w:rPr>
          <w:delText>]</w:delText>
        </w:r>
      </w:del>
      <w:r w:rsidRPr="00B3713E">
        <w:rPr>
          <w:lang w:val="fr-FR"/>
        </w:rPr>
        <w:t>, [et] [les parties touchées][,] [et] [les communautés et les organisations compétentes ou ayant une expertise dans le domaine] [et] [les Parties intéressées]</w:t>
      </w:r>
      <w:del w:id="896" w:author="Author">
        <w:r w:rsidR="007D3C27" w:rsidRPr="00B3713E" w:rsidDel="00A13BB7">
          <w:rPr>
            <w:lang w:val="fr-FR"/>
          </w:rPr>
          <w:delText xml:space="preserve"> [</w:delText>
        </w:r>
        <w:r w:rsidR="00A13BB7" w:rsidRPr="00B3713E" w:rsidDel="00A13BB7">
          <w:rPr>
            <w:lang w:val="fr-FR"/>
          </w:rPr>
          <w:delText>et celles ayant des intérêts dans la zone]</w:delText>
        </w:r>
      </w:del>
      <w:r w:rsidRPr="00B3713E">
        <w:rPr>
          <w:lang w:val="fr-FR"/>
        </w:rPr>
        <w:t>.</w:t>
      </w:r>
    </w:p>
    <w:p w14:paraId="029BF718" w14:textId="728A0C18" w:rsidR="00B363D8" w:rsidRPr="00B3713E" w:rsidRDefault="00B363D8" w:rsidP="00237B5E">
      <w:pPr>
        <w:pStyle w:val="SingleTxt"/>
        <w:rPr>
          <w:lang w:val="fr-FR"/>
        </w:rPr>
      </w:pPr>
      <w:r w:rsidRPr="00B3713E">
        <w:rPr>
          <w:lang w:val="fr-FR"/>
        </w:rPr>
        <w:tab/>
      </w:r>
      <w:ins w:id="897" w:author="Author">
        <w:r w:rsidR="005A3375" w:rsidRPr="00344D74">
          <w:rPr>
            <w:b/>
            <w:bCs/>
            <w:lang w:val="fr-FR"/>
          </w:rPr>
          <w:t>Option B </w:t>
        </w:r>
        <w:r w:rsidR="005A3375" w:rsidRPr="00B3713E">
          <w:rPr>
            <w:lang w:val="fr-FR"/>
          </w:rPr>
          <w:t>: [… à toutes les parties prenantes, y compris tous les États, en particulier les États susceptibles d’être les plus touchés. Les États en question sont identifiés compte tenu de la nature de l’activité envisagée et de ses effets potentiels sur le milieu marin et incluent les États côtiers dont il est raisonnable de penser que l’activité jouera sur l’exercice de leurs droits souverains aux fins d’exploration et d’exploitation et de conservation et de gestion des ressources naturelles, ainsi que les États qui exercent, dans la zone de l’activité envisagée, des activités humaines, y compris économiques, dont il est raisonnable de penser qu’elles seront touchées.]</w:t>
        </w:r>
      </w:ins>
    </w:p>
    <w:p w14:paraId="3462FE0E" w14:textId="5421BAAF" w:rsidR="00B363D8" w:rsidRPr="00B3713E" w:rsidRDefault="00B363D8" w:rsidP="00237B5E">
      <w:pPr>
        <w:pStyle w:val="SingleTxt"/>
        <w:rPr>
          <w:lang w:val="fr-FR"/>
        </w:rPr>
      </w:pPr>
      <w:r w:rsidRPr="00344D74">
        <w:rPr>
          <w:lang w:val="fr-FR"/>
        </w:rPr>
        <w:t>3</w:t>
      </w:r>
      <w:r w:rsidRPr="00B3713E">
        <w:rPr>
          <w:lang w:val="fr-FR"/>
        </w:rPr>
        <w:t>.</w:t>
      </w:r>
      <w:r w:rsidRPr="00B3713E">
        <w:rPr>
          <w:lang w:val="fr-FR"/>
        </w:rPr>
        <w:tab/>
        <w:t xml:space="preserve">La notification et la consultation publiques </w:t>
      </w:r>
      <w:ins w:id="898" w:author="Author">
        <w:r w:rsidR="005A3375" w:rsidRPr="00B3713E">
          <w:rPr>
            <w:lang w:val="fr-FR"/>
          </w:rPr>
          <w:t xml:space="preserve">qui découlent du paragraphe </w:t>
        </w:r>
        <w:r w:rsidR="005A3375" w:rsidRPr="00344D74">
          <w:rPr>
            <w:lang w:val="fr-FR"/>
          </w:rPr>
          <w:t>3</w:t>
        </w:r>
        <w:r w:rsidR="005A3375" w:rsidRPr="00B3713E">
          <w:rPr>
            <w:lang w:val="fr-FR"/>
          </w:rPr>
          <w:t xml:space="preserve"> de l’article </w:t>
        </w:r>
        <w:r w:rsidR="005A3375" w:rsidRPr="00344D74">
          <w:rPr>
            <w:lang w:val="fr-FR"/>
          </w:rPr>
          <w:t>48</w:t>
        </w:r>
        <w:r w:rsidR="005A3375" w:rsidRPr="00B3713E">
          <w:rPr>
            <w:lang w:val="fr-FR"/>
          </w:rPr>
          <w:t xml:space="preserve"> </w:t>
        </w:r>
        <w:r w:rsidR="005A3375" w:rsidRPr="00344D74">
          <w:rPr>
            <w:i/>
            <w:iCs/>
            <w:lang w:val="fr-FR"/>
          </w:rPr>
          <w:t>bis</w:t>
        </w:r>
        <w:r w:rsidR="005A3375" w:rsidRPr="00B3713E">
          <w:rPr>
            <w:lang w:val="fr-FR"/>
          </w:rPr>
          <w:t xml:space="preserve"> </w:t>
        </w:r>
      </w:ins>
      <w:r w:rsidRPr="00B3713E">
        <w:rPr>
          <w:lang w:val="fr-FR"/>
        </w:rPr>
        <w:t>doivent être transparentes et inclusives, effectuées en temps utile [et</w:t>
      </w:r>
      <w:r w:rsidR="00ED7B11" w:rsidRPr="00B3713E">
        <w:rPr>
          <w:lang w:val="fr-FR"/>
        </w:rPr>
        <w:t> </w:t>
      </w:r>
      <w:r w:rsidRPr="00B3713E">
        <w:rPr>
          <w:lang w:val="fr-FR"/>
        </w:rPr>
        <w:t xml:space="preserve">ciblées et </w:t>
      </w:r>
      <w:proofErr w:type="gramStart"/>
      <w:r w:rsidRPr="00B3713E">
        <w:rPr>
          <w:lang w:val="fr-FR"/>
        </w:rPr>
        <w:t>proactives</w:t>
      </w:r>
      <w:ins w:id="899" w:author="Author">
        <w:r w:rsidR="006B39E6" w:rsidRPr="00B3713E">
          <w:rPr>
            <w:lang w:val="fr-FR"/>
          </w:rPr>
          <w:t>[</w:t>
        </w:r>
        <w:proofErr w:type="gramEnd"/>
        <w:r w:rsidR="006B39E6" w:rsidRPr="00B3713E">
          <w:rPr>
            <w:lang w:val="fr-FR"/>
          </w:rPr>
          <w:t xml:space="preserve">, quand cela est possible,] </w:t>
        </w:r>
      </w:ins>
      <w:r w:rsidRPr="00B3713E">
        <w:rPr>
          <w:lang w:val="fr-FR"/>
        </w:rPr>
        <w:t>lorsqu</w:t>
      </w:r>
      <w:r w:rsidR="00833120" w:rsidRPr="00B3713E">
        <w:rPr>
          <w:lang w:val="fr-FR"/>
        </w:rPr>
        <w:t>’</w:t>
      </w:r>
      <w:r w:rsidRPr="00B3713E">
        <w:rPr>
          <w:lang w:val="fr-FR"/>
        </w:rPr>
        <w:t>elles impliquent les petits États insulaires en développement adjacents].</w:t>
      </w:r>
    </w:p>
    <w:p w14:paraId="54B92A9D" w14:textId="1C31186E" w:rsidR="00B363D8" w:rsidRPr="00B3713E" w:rsidRDefault="00B363D8" w:rsidP="00237B5E">
      <w:pPr>
        <w:pStyle w:val="SingleTxt"/>
        <w:rPr>
          <w:lang w:val="fr-FR"/>
        </w:rPr>
      </w:pPr>
      <w:r w:rsidRPr="00344D74">
        <w:rPr>
          <w:lang w:val="fr-FR"/>
        </w:rPr>
        <w:t>4</w:t>
      </w:r>
      <w:r w:rsidRPr="00B3713E">
        <w:rPr>
          <w:lang w:val="fr-FR"/>
        </w:rPr>
        <w:t>.</w:t>
      </w:r>
      <w:r w:rsidRPr="00B3713E">
        <w:rPr>
          <w:lang w:val="fr-FR"/>
        </w:rPr>
        <w:tab/>
        <w:t xml:space="preserve">Les observations de fond reçues au cours de la </w:t>
      </w:r>
      <w:proofErr w:type="gramStart"/>
      <w:r w:rsidRPr="00B3713E">
        <w:rPr>
          <w:lang w:val="fr-FR"/>
        </w:rPr>
        <w:t>consultation[</w:t>
      </w:r>
      <w:proofErr w:type="gramEnd"/>
      <w:r w:rsidRPr="00B3713E">
        <w:rPr>
          <w:lang w:val="fr-FR"/>
        </w:rPr>
        <w:t>, notamment de la part des États côtiers adjacents,] sont examinées par les Parties, qui y répondent ou y</w:t>
      </w:r>
      <w:r w:rsidR="00F8431A" w:rsidRPr="00B3713E">
        <w:rPr>
          <w:lang w:val="fr-FR"/>
        </w:rPr>
        <w:t> </w:t>
      </w:r>
      <w:r w:rsidRPr="00B3713E">
        <w:rPr>
          <w:lang w:val="fr-FR"/>
        </w:rPr>
        <w:t xml:space="preserve">donnent suite. Les Parties accordent une attention particulière aux observations concernant les impacts potentiels dans les zones relevant de la juridiction nationale. Elles rendent publiques les observations reçues et </w:t>
      </w:r>
      <w:del w:id="900" w:author="Author">
        <w:r w:rsidRPr="00B3713E" w:rsidDel="00E42A2E">
          <w:rPr>
            <w:lang w:val="fr-FR"/>
          </w:rPr>
          <w:delText xml:space="preserve">la réponse ou </w:delText>
        </w:r>
      </w:del>
      <w:ins w:id="901" w:author="Author">
        <w:r w:rsidR="00E42A2E" w:rsidRPr="00B3713E">
          <w:rPr>
            <w:lang w:val="fr-FR"/>
          </w:rPr>
          <w:t xml:space="preserve">la réponse ou </w:t>
        </w:r>
      </w:ins>
      <w:r w:rsidRPr="00B3713E">
        <w:rPr>
          <w:lang w:val="fr-FR"/>
        </w:rPr>
        <w:t>la suite qui leur a été donnée.</w:t>
      </w:r>
    </w:p>
    <w:p w14:paraId="5EA4BD79" w14:textId="01B18310" w:rsidR="00B363D8" w:rsidRPr="00B3713E" w:rsidRDefault="00B363D8" w:rsidP="00237B5E">
      <w:pPr>
        <w:pStyle w:val="SingleTxt"/>
        <w:rPr>
          <w:lang w:val="fr-FR"/>
        </w:rPr>
      </w:pPr>
      <w:r w:rsidRPr="00B3713E">
        <w:rPr>
          <w:lang w:val="fr-FR"/>
        </w:rPr>
        <w:t>[</w:t>
      </w:r>
      <w:r w:rsidRPr="00344D74">
        <w:rPr>
          <w:lang w:val="fr-FR"/>
        </w:rPr>
        <w:t>5</w:t>
      </w:r>
      <w:r w:rsidRPr="00B3713E">
        <w:rPr>
          <w:lang w:val="fr-FR"/>
        </w:rPr>
        <w:t>.</w:t>
      </w:r>
      <w:r w:rsidRPr="00B3713E">
        <w:rPr>
          <w:lang w:val="fr-FR"/>
        </w:rPr>
        <w:tab/>
        <w:t>L</w:t>
      </w:r>
      <w:r w:rsidR="00833120" w:rsidRPr="00B3713E">
        <w:rPr>
          <w:lang w:val="fr-FR"/>
        </w:rPr>
        <w:t>’</w:t>
      </w:r>
      <w:r w:rsidRPr="00B3713E">
        <w:rPr>
          <w:lang w:val="fr-FR"/>
        </w:rPr>
        <w:t>Organe scientifique et technique peut procéder à de nouvelles consultations publiques sur les rapports qu</w:t>
      </w:r>
      <w:r w:rsidR="00833120" w:rsidRPr="00B3713E">
        <w:rPr>
          <w:lang w:val="fr-FR"/>
        </w:rPr>
        <w:t>’</w:t>
      </w:r>
      <w:r w:rsidRPr="00B3713E">
        <w:rPr>
          <w:lang w:val="fr-FR"/>
        </w:rPr>
        <w:t>il est prié d</w:t>
      </w:r>
      <w:r w:rsidR="00833120" w:rsidRPr="00B3713E">
        <w:rPr>
          <w:lang w:val="fr-FR"/>
        </w:rPr>
        <w:t>’</w:t>
      </w:r>
      <w:r w:rsidRPr="00B3713E">
        <w:rPr>
          <w:lang w:val="fr-FR"/>
        </w:rPr>
        <w:t>examiner en application du présent Accord.]</w:t>
      </w:r>
    </w:p>
    <w:p w14:paraId="7105AF22" w14:textId="0D6DBF26" w:rsidR="00B363D8" w:rsidRPr="00B3713E" w:rsidRDefault="00B363D8" w:rsidP="00237B5E">
      <w:pPr>
        <w:pStyle w:val="SingleTxt"/>
        <w:rPr>
          <w:lang w:val="fr-FR"/>
        </w:rPr>
      </w:pPr>
      <w:r w:rsidRPr="00B3713E">
        <w:rPr>
          <w:lang w:val="fr-FR"/>
        </w:rPr>
        <w:t>[</w:t>
      </w:r>
      <w:r w:rsidRPr="00344D74">
        <w:rPr>
          <w:lang w:val="fr-FR"/>
        </w:rPr>
        <w:t>6</w:t>
      </w:r>
      <w:r w:rsidRPr="00B3713E">
        <w:rPr>
          <w:lang w:val="fr-FR"/>
        </w:rPr>
        <w:t>.</w:t>
      </w:r>
      <w:r w:rsidRPr="00B3713E">
        <w:rPr>
          <w:lang w:val="fr-FR"/>
        </w:rPr>
        <w:tab/>
        <w:t xml:space="preserve">Lorsque les activités </w:t>
      </w:r>
      <w:ins w:id="902" w:author="Author">
        <w:r w:rsidR="00E42A2E" w:rsidRPr="00B3713E">
          <w:rPr>
            <w:lang w:val="fr-FR"/>
          </w:rPr>
          <w:t xml:space="preserve">envisagées </w:t>
        </w:r>
      </w:ins>
      <w:del w:id="903" w:author="Author">
        <w:r w:rsidR="00E42A2E" w:rsidRPr="00B3713E" w:rsidDel="00E42A2E">
          <w:rPr>
            <w:lang w:val="fr-FR"/>
          </w:rPr>
          <w:delText xml:space="preserve">[envisagées] [proposées] </w:delText>
        </w:r>
      </w:del>
      <w:r w:rsidRPr="00B3713E">
        <w:rPr>
          <w:lang w:val="fr-FR"/>
        </w:rPr>
        <w:t>touchent des secteurs de la haute mer complètement entourés par les zones économiques exclusives d</w:t>
      </w:r>
      <w:r w:rsidR="00833120" w:rsidRPr="00B3713E">
        <w:rPr>
          <w:lang w:val="fr-FR"/>
        </w:rPr>
        <w:t>’</w:t>
      </w:r>
      <w:r w:rsidRPr="00B3713E">
        <w:rPr>
          <w:lang w:val="fr-FR"/>
        </w:rPr>
        <w:t xml:space="preserve">États, les Parties : </w:t>
      </w:r>
    </w:p>
    <w:p w14:paraId="021CA5F0" w14:textId="77777777" w:rsidR="00B363D8" w:rsidRPr="00B3713E" w:rsidRDefault="00B363D8" w:rsidP="00237B5E">
      <w:pPr>
        <w:pStyle w:val="SingleTxt"/>
        <w:rPr>
          <w:lang w:val="fr-FR"/>
        </w:rPr>
      </w:pPr>
      <w:r w:rsidRPr="00B3713E">
        <w:rPr>
          <w:lang w:val="fr-FR"/>
        </w:rPr>
        <w:tab/>
        <w:t>a)</w:t>
      </w:r>
      <w:r w:rsidRPr="00B3713E">
        <w:rPr>
          <w:lang w:val="fr-FR"/>
        </w:rPr>
        <w:tab/>
        <w:t xml:space="preserve">Tiennent des consultations ciblées et proactives, avec notification préalable, avec ces États environnants ; </w:t>
      </w:r>
    </w:p>
    <w:p w14:paraId="2016A1F6" w14:textId="6489AAFF" w:rsidR="00B363D8" w:rsidRPr="00B3713E" w:rsidRDefault="00B363D8" w:rsidP="00237B5E">
      <w:pPr>
        <w:pStyle w:val="SingleTxt"/>
        <w:rPr>
          <w:lang w:val="fr-FR"/>
        </w:rPr>
      </w:pPr>
      <w:r w:rsidRPr="00B3713E">
        <w:rPr>
          <w:lang w:val="fr-FR"/>
        </w:rPr>
        <w:lastRenderedPageBreak/>
        <w:tab/>
        <w:t>b)</w:t>
      </w:r>
      <w:r w:rsidRPr="00B3713E">
        <w:rPr>
          <w:lang w:val="fr-FR"/>
        </w:rPr>
        <w:tab/>
        <w:t xml:space="preserve">Examinent les vues et observations de ces États environnants sur les activités </w:t>
      </w:r>
      <w:r w:rsidR="002E0620" w:rsidRPr="00B3713E">
        <w:rPr>
          <w:lang w:val="fr-FR"/>
        </w:rPr>
        <w:t>envisagées</w:t>
      </w:r>
      <w:ins w:id="904" w:author="Author">
        <w:r w:rsidR="0082347A" w:rsidRPr="00B3713E">
          <w:rPr>
            <w:lang w:val="fr-FR"/>
          </w:rPr>
          <w:t xml:space="preserve"> </w:t>
        </w:r>
      </w:ins>
      <w:del w:id="905" w:author="Author">
        <w:r w:rsidR="0082347A" w:rsidRPr="00B3713E" w:rsidDel="0082347A">
          <w:rPr>
            <w:lang w:val="fr-FR"/>
          </w:rPr>
          <w:delText>[envisagées] [proposées]</w:delText>
        </w:r>
        <w:r w:rsidR="002E0620" w:rsidRPr="00B3713E" w:rsidDel="0082347A">
          <w:rPr>
            <w:lang w:val="fr-FR"/>
          </w:rPr>
          <w:delText xml:space="preserve"> </w:delText>
        </w:r>
      </w:del>
      <w:r w:rsidR="002E0620" w:rsidRPr="00B3713E">
        <w:rPr>
          <w:lang w:val="fr-FR"/>
        </w:rPr>
        <w:t>et</w:t>
      </w:r>
      <w:r w:rsidRPr="00B3713E">
        <w:rPr>
          <w:lang w:val="fr-FR"/>
        </w:rPr>
        <w:t xml:space="preserve"> y répondent, spécifiquement, par </w:t>
      </w:r>
      <w:proofErr w:type="gramStart"/>
      <w:r w:rsidRPr="00B3713E">
        <w:rPr>
          <w:lang w:val="fr-FR"/>
        </w:rPr>
        <w:t>écrit[</w:t>
      </w:r>
      <w:proofErr w:type="gramEnd"/>
      <w:r w:rsidRPr="00B3713E">
        <w:rPr>
          <w:lang w:val="fr-FR"/>
        </w:rPr>
        <w:t>, et revoient les activités proposées en conséquence].]</w:t>
      </w:r>
    </w:p>
    <w:p w14:paraId="1F500F92" w14:textId="07DE9F42" w:rsidR="00B363D8" w:rsidRPr="00B3713E" w:rsidRDefault="00B363D8" w:rsidP="00237B5E">
      <w:pPr>
        <w:pStyle w:val="SingleTxt"/>
        <w:rPr>
          <w:lang w:val="fr-FR"/>
        </w:rPr>
      </w:pPr>
      <w:r w:rsidRPr="00344D74">
        <w:rPr>
          <w:lang w:val="fr-FR"/>
        </w:rPr>
        <w:t>7</w:t>
      </w:r>
      <w:r w:rsidRPr="00B3713E">
        <w:rPr>
          <w:lang w:val="fr-FR"/>
        </w:rPr>
        <w:t>.</w:t>
      </w:r>
      <w:r w:rsidRPr="00B3713E">
        <w:rPr>
          <w:lang w:val="fr-FR"/>
        </w:rPr>
        <w:tab/>
        <w:t>Les Parties</w:t>
      </w:r>
      <w:r w:rsidR="00305809" w:rsidRPr="00B3713E">
        <w:rPr>
          <w:lang w:val="fr-FR"/>
        </w:rPr>
        <w:t xml:space="preserve"> </w:t>
      </w:r>
      <w:del w:id="906" w:author="Author">
        <w:r w:rsidR="00305809" w:rsidRPr="00B3713E" w:rsidDel="00284B17">
          <w:rPr>
            <w:lang w:val="fr-FR"/>
          </w:rPr>
          <w:delText>[établissent des procédures permettant]</w:delText>
        </w:r>
        <w:r w:rsidRPr="00B3713E" w:rsidDel="00B3713E">
          <w:rPr>
            <w:lang w:val="fr-FR"/>
          </w:rPr>
          <w:delText xml:space="preserve"> </w:delText>
        </w:r>
      </w:del>
      <w:ins w:id="907" w:author="Author">
        <w:r w:rsidR="001C265E" w:rsidRPr="00B3713E">
          <w:rPr>
            <w:lang w:val="fr-FR"/>
          </w:rPr>
          <w:t xml:space="preserve">veillent à permettre </w:t>
        </w:r>
      </w:ins>
      <w:r w:rsidRPr="00B3713E">
        <w:rPr>
          <w:lang w:val="fr-FR"/>
        </w:rPr>
        <w:t>l</w:t>
      </w:r>
      <w:r w:rsidR="00833120" w:rsidRPr="00B3713E">
        <w:rPr>
          <w:lang w:val="fr-FR"/>
        </w:rPr>
        <w:t>’</w:t>
      </w:r>
      <w:r w:rsidRPr="00B3713E">
        <w:rPr>
          <w:lang w:val="fr-FR"/>
        </w:rPr>
        <w:t>accès aux informations relatives à l</w:t>
      </w:r>
      <w:r w:rsidR="00833120" w:rsidRPr="00B3713E">
        <w:rPr>
          <w:lang w:val="fr-FR"/>
        </w:rPr>
        <w:t>’</w:t>
      </w:r>
      <w:r w:rsidRPr="00B3713E">
        <w:rPr>
          <w:lang w:val="fr-FR"/>
        </w:rPr>
        <w:t>étude d</w:t>
      </w:r>
      <w:r w:rsidR="00833120" w:rsidRPr="00B3713E">
        <w:rPr>
          <w:lang w:val="fr-FR"/>
        </w:rPr>
        <w:t>’</w:t>
      </w:r>
      <w:r w:rsidRPr="00B3713E">
        <w:rPr>
          <w:lang w:val="fr-FR"/>
        </w:rPr>
        <w:t>impact sur l</w:t>
      </w:r>
      <w:r w:rsidR="00833120" w:rsidRPr="00B3713E">
        <w:rPr>
          <w:lang w:val="fr-FR"/>
        </w:rPr>
        <w:t>’</w:t>
      </w:r>
      <w:r w:rsidRPr="00B3713E">
        <w:rPr>
          <w:lang w:val="fr-FR"/>
        </w:rPr>
        <w:t xml:space="preserve">environnement prévue dans le présent Accord. Néanmoins, les Parties ne sont pas tenues de communiquer les informations confidentielles ou exclusives. La suppression de ces informations est indiquée dans les documents publics. </w:t>
      </w:r>
    </w:p>
    <w:p w14:paraId="5D721D2B" w14:textId="2BAC9D29" w:rsidR="00B363D8" w:rsidRPr="00B3713E" w:rsidRDefault="00B363D8" w:rsidP="00237B5E">
      <w:pPr>
        <w:pStyle w:val="SingleTxt"/>
        <w:rPr>
          <w:lang w:val="fr-FR"/>
        </w:rPr>
      </w:pPr>
      <w:r w:rsidRPr="00344D74">
        <w:rPr>
          <w:lang w:val="fr-FR"/>
        </w:rPr>
        <w:t>8</w:t>
      </w:r>
      <w:r w:rsidRPr="00B3713E">
        <w:rPr>
          <w:lang w:val="fr-FR"/>
        </w:rPr>
        <w:t>.</w:t>
      </w:r>
      <w:r w:rsidRPr="00B3713E">
        <w:rPr>
          <w:lang w:val="fr-FR"/>
        </w:rPr>
        <w:tab/>
      </w:r>
      <w:ins w:id="908" w:author="Author">
        <w:r w:rsidR="00014C82" w:rsidRPr="00B3713E">
          <w:rPr>
            <w:lang w:val="fr-FR"/>
          </w:rPr>
          <w:t>[</w:t>
        </w:r>
      </w:ins>
      <w:r w:rsidRPr="00B3713E">
        <w:rPr>
          <w:lang w:val="fr-FR"/>
        </w:rPr>
        <w:t>Des procédures supplémentaires</w:t>
      </w:r>
      <w:ins w:id="909" w:author="Author">
        <w:r w:rsidR="00014C82" w:rsidRPr="00B3713E">
          <w:rPr>
            <w:lang w:val="fr-FR"/>
          </w:rPr>
          <w:t>]</w:t>
        </w:r>
      </w:ins>
      <w:del w:id="910" w:author="Author">
        <w:r w:rsidR="00014C82" w:rsidRPr="00B3713E" w:rsidDel="00BE58B5">
          <w:rPr>
            <w:lang w:val="fr-FR"/>
          </w:rPr>
          <w:delText xml:space="preserve"> </w:delText>
        </w:r>
      </w:del>
      <w:ins w:id="911" w:author="Author">
        <w:r w:rsidR="00014C82" w:rsidRPr="00B3713E">
          <w:rPr>
            <w:lang w:val="fr-FR"/>
          </w:rPr>
          <w:t>[Des lignes directrices]</w:t>
        </w:r>
        <w:del w:id="912" w:author="Author">
          <w:r w:rsidR="00014C82" w:rsidRPr="00B3713E" w:rsidDel="00B3713E">
            <w:rPr>
              <w:lang w:val="fr-FR"/>
            </w:rPr>
            <w:delText xml:space="preserve"> </w:delText>
          </w:r>
        </w:del>
      </w:ins>
      <w:del w:id="913" w:author="Author">
        <w:r w:rsidRPr="00B3713E" w:rsidDel="00B3713E">
          <w:rPr>
            <w:lang w:val="fr-FR"/>
          </w:rPr>
          <w:delText xml:space="preserve"> </w:delText>
        </w:r>
      </w:del>
      <w:ins w:id="914" w:author="Author">
        <w:r w:rsidR="00B3713E">
          <w:rPr>
            <w:lang w:val="fr-FR"/>
          </w:rPr>
          <w:t xml:space="preserve"> </w:t>
        </w:r>
      </w:ins>
      <w:r w:rsidRPr="00B3713E">
        <w:rPr>
          <w:lang w:val="fr-FR"/>
        </w:rPr>
        <w:t>peuvent être élaborées par la Conférence des Parties pour faciliter la consultation au niveau international.</w:t>
      </w:r>
    </w:p>
    <w:p w14:paraId="7021706A" w14:textId="409A11A8" w:rsidR="001D3A3F" w:rsidRPr="00B3713E" w:rsidRDefault="001D3A3F" w:rsidP="00237B5E">
      <w:pPr>
        <w:pStyle w:val="SingleTxt"/>
        <w:spacing w:after="0" w:line="120" w:lineRule="exact"/>
        <w:rPr>
          <w:sz w:val="10"/>
          <w:lang w:val="fr-FR"/>
        </w:rPr>
      </w:pPr>
    </w:p>
    <w:p w14:paraId="71A443C1" w14:textId="43C77744" w:rsidR="001D3A3F" w:rsidRPr="00B3713E" w:rsidRDefault="001D3A3F" w:rsidP="00237B5E">
      <w:pPr>
        <w:pStyle w:val="SingleTxt"/>
        <w:spacing w:after="0" w:line="120" w:lineRule="exact"/>
        <w:rPr>
          <w:sz w:val="10"/>
          <w:lang w:val="fr-FR"/>
        </w:rPr>
      </w:pPr>
    </w:p>
    <w:p w14:paraId="7DD5DF3F"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35</w:t>
      </w:r>
    </w:p>
    <w:p w14:paraId="10E271EB" w14:textId="5BC208FB"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Rapports d</w:t>
      </w:r>
      <w:r w:rsidR="00833120" w:rsidRPr="00344D74">
        <w:rPr>
          <w:bCs/>
          <w:lang w:val="fr-FR"/>
        </w:rPr>
        <w:t>’</w:t>
      </w:r>
      <w:r w:rsidRPr="00344D74">
        <w:rPr>
          <w:bCs/>
          <w:lang w:val="fr-FR"/>
        </w:rPr>
        <w:t>étude d</w:t>
      </w:r>
      <w:r w:rsidR="00833120" w:rsidRPr="00344D74">
        <w:rPr>
          <w:bCs/>
          <w:lang w:val="fr-FR"/>
        </w:rPr>
        <w:t>’</w:t>
      </w:r>
      <w:r w:rsidRPr="00344D74">
        <w:rPr>
          <w:bCs/>
          <w:lang w:val="fr-FR"/>
        </w:rPr>
        <w:t xml:space="preserve">impact sur </w:t>
      </w:r>
      <w:r w:rsidRPr="00344D74">
        <w:rPr>
          <w:lang w:val="fr-FR"/>
        </w:rPr>
        <w:t>l</w:t>
      </w:r>
      <w:r w:rsidR="00833120" w:rsidRPr="00344D74">
        <w:rPr>
          <w:lang w:val="fr-FR"/>
        </w:rPr>
        <w:t>’</w:t>
      </w:r>
      <w:r w:rsidRPr="00344D74">
        <w:rPr>
          <w:lang w:val="fr-FR"/>
        </w:rPr>
        <w:t>environnement</w:t>
      </w:r>
    </w:p>
    <w:p w14:paraId="5E3DA39B" w14:textId="504F762A" w:rsidR="001D3A3F" w:rsidRPr="00B3713E" w:rsidRDefault="001D3A3F" w:rsidP="00EE687D">
      <w:pPr>
        <w:pStyle w:val="SingleTxt"/>
        <w:spacing w:after="0" w:line="120" w:lineRule="exact"/>
        <w:rPr>
          <w:sz w:val="10"/>
          <w:lang w:val="fr-FR"/>
        </w:rPr>
      </w:pPr>
    </w:p>
    <w:p w14:paraId="1374FC5B" w14:textId="2759A3DE" w:rsidR="001D3A3F" w:rsidRPr="00B3713E" w:rsidRDefault="001D3A3F" w:rsidP="00EE687D">
      <w:pPr>
        <w:pStyle w:val="SingleTxt"/>
        <w:spacing w:after="0" w:line="120" w:lineRule="exact"/>
        <w:rPr>
          <w:sz w:val="10"/>
          <w:lang w:val="fr-FR"/>
        </w:rPr>
      </w:pPr>
    </w:p>
    <w:p w14:paraId="5A390BED" w14:textId="3DDF7E31"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t>Les Parties veillent à ce que soit établi un rapport d</w:t>
      </w:r>
      <w:r w:rsidR="00833120" w:rsidRPr="00B3713E">
        <w:rPr>
          <w:lang w:val="fr-FR"/>
        </w:rPr>
        <w:t>’</w:t>
      </w:r>
      <w:r w:rsidRPr="00B3713E">
        <w:rPr>
          <w:lang w:val="fr-FR"/>
        </w:rPr>
        <w:t>étude d</w:t>
      </w:r>
      <w:r w:rsidR="00833120" w:rsidRPr="00B3713E">
        <w:rPr>
          <w:lang w:val="fr-FR"/>
        </w:rPr>
        <w:t>’</w:t>
      </w:r>
      <w:r w:rsidRPr="00B3713E">
        <w:rPr>
          <w:lang w:val="fr-FR"/>
        </w:rPr>
        <w:t>impact sur l</w:t>
      </w:r>
      <w:r w:rsidR="00833120" w:rsidRPr="00B3713E">
        <w:rPr>
          <w:lang w:val="fr-FR"/>
        </w:rPr>
        <w:t>’</w:t>
      </w:r>
      <w:r w:rsidRPr="00B3713E">
        <w:rPr>
          <w:lang w:val="fr-FR"/>
        </w:rPr>
        <w:t xml:space="preserve">environnement pour toute étude entreprise en application de la présente partie. </w:t>
      </w:r>
    </w:p>
    <w:p w14:paraId="598B6ED8" w14:textId="34793022" w:rsidR="00B363D8" w:rsidRPr="00B3713E" w:rsidRDefault="00B363D8" w:rsidP="00237B5E">
      <w:pPr>
        <w:pStyle w:val="SingleTxt"/>
        <w:rPr>
          <w:lang w:val="fr-FR"/>
        </w:rPr>
      </w:pPr>
      <w:r w:rsidRPr="00344D74">
        <w:rPr>
          <w:lang w:val="fr-FR"/>
        </w:rPr>
        <w:t>2</w:t>
      </w:r>
      <w:r w:rsidRPr="00B3713E">
        <w:rPr>
          <w:lang w:val="fr-FR"/>
        </w:rPr>
        <w:t>.</w:t>
      </w:r>
      <w:r w:rsidRPr="00B3713E">
        <w:rPr>
          <w:lang w:val="fr-FR"/>
        </w:rPr>
        <w:tab/>
        <w:t>Dès lors qu</w:t>
      </w:r>
      <w:r w:rsidR="00833120" w:rsidRPr="00B3713E">
        <w:rPr>
          <w:lang w:val="fr-FR"/>
        </w:rPr>
        <w:t>’</w:t>
      </w:r>
      <w:r w:rsidRPr="00B3713E">
        <w:rPr>
          <w:lang w:val="fr-FR"/>
        </w:rPr>
        <w:t>une étude d</w:t>
      </w:r>
      <w:r w:rsidR="00833120" w:rsidRPr="00B3713E">
        <w:rPr>
          <w:lang w:val="fr-FR"/>
        </w:rPr>
        <w:t>’</w:t>
      </w:r>
      <w:r w:rsidRPr="00B3713E">
        <w:rPr>
          <w:lang w:val="fr-FR"/>
        </w:rPr>
        <w:t>impact sur l</w:t>
      </w:r>
      <w:r w:rsidR="00833120" w:rsidRPr="00B3713E">
        <w:rPr>
          <w:lang w:val="fr-FR"/>
        </w:rPr>
        <w:t>’</w:t>
      </w:r>
      <w:r w:rsidRPr="00B3713E">
        <w:rPr>
          <w:lang w:val="fr-FR"/>
        </w:rPr>
        <w:t>environnement est requise en application de la présente partie, le rapport correspondant doit comporter, au minimum, les informations suivantes : une description de l</w:t>
      </w:r>
      <w:r w:rsidR="00833120" w:rsidRPr="00B3713E">
        <w:rPr>
          <w:lang w:val="fr-FR"/>
        </w:rPr>
        <w:t>’</w:t>
      </w:r>
      <w:r w:rsidRPr="00B3713E">
        <w:rPr>
          <w:lang w:val="fr-FR"/>
        </w:rPr>
        <w:t xml:space="preserve">activité </w:t>
      </w:r>
      <w:ins w:id="915" w:author="Author">
        <w:r w:rsidR="009370E2" w:rsidRPr="00B3713E">
          <w:rPr>
            <w:lang w:val="fr-FR"/>
          </w:rPr>
          <w:t>envisagée</w:t>
        </w:r>
      </w:ins>
      <w:del w:id="916" w:author="Author">
        <w:r w:rsidR="0033751D" w:rsidRPr="00B3713E" w:rsidDel="00B427AE">
          <w:rPr>
            <w:lang w:val="fr-FR"/>
          </w:rPr>
          <w:delText>[</w:delText>
        </w:r>
        <w:r w:rsidR="00C212B2" w:rsidRPr="00B3713E" w:rsidDel="00B427AE">
          <w:rPr>
            <w:lang w:val="fr-FR"/>
          </w:rPr>
          <w:delText>envisagée][proposée]</w:delText>
        </w:r>
      </w:del>
      <w:r w:rsidRPr="00B3713E">
        <w:rPr>
          <w:lang w:val="fr-FR"/>
        </w:rPr>
        <w:t xml:space="preserve">, </w:t>
      </w:r>
      <w:del w:id="917" w:author="Author">
        <w:r w:rsidR="009A59FC" w:rsidRPr="00B3713E" w:rsidDel="009A59FC">
          <w:rPr>
            <w:lang w:val="fr-FR"/>
          </w:rPr>
          <w:delText>[</w:delText>
        </w:r>
      </w:del>
      <w:r w:rsidRPr="00B3713E">
        <w:rPr>
          <w:lang w:val="fr-FR"/>
        </w:rPr>
        <w:t>y compris le lieu</w:t>
      </w:r>
      <w:del w:id="918" w:author="Author">
        <w:r w:rsidR="009A59FC" w:rsidRPr="00B3713E" w:rsidDel="009A59FC">
          <w:rPr>
            <w:lang w:val="fr-FR"/>
          </w:rPr>
          <w:delText>]</w:delText>
        </w:r>
      </w:del>
      <w:r w:rsidRPr="00B3713E">
        <w:rPr>
          <w:lang w:val="fr-FR"/>
        </w:rPr>
        <w:t xml:space="preserve">, </w:t>
      </w:r>
      <w:del w:id="919" w:author="Author">
        <w:r w:rsidR="009A59FC" w:rsidRPr="00B3713E" w:rsidDel="009A59FC">
          <w:rPr>
            <w:lang w:val="fr-FR"/>
          </w:rPr>
          <w:delText>[</w:delText>
        </w:r>
      </w:del>
      <w:r w:rsidRPr="00B3713E">
        <w:rPr>
          <w:lang w:val="fr-FR"/>
        </w:rPr>
        <w:t>un exposé des conclusions des travaux de détermination du champ des études</w:t>
      </w:r>
      <w:del w:id="920" w:author="Author">
        <w:r w:rsidR="009A59FC" w:rsidRPr="00B3713E" w:rsidDel="009A59FC">
          <w:rPr>
            <w:lang w:val="fr-FR"/>
          </w:rPr>
          <w:delText>]</w:delText>
        </w:r>
      </w:del>
      <w:r w:rsidRPr="00B3713E">
        <w:rPr>
          <w:lang w:val="fr-FR"/>
        </w:rPr>
        <w:t>, une évaluation initiale du milieu marin susceptible d</w:t>
      </w:r>
      <w:r w:rsidR="00833120" w:rsidRPr="00B3713E">
        <w:rPr>
          <w:lang w:val="fr-FR"/>
        </w:rPr>
        <w:t>’</w:t>
      </w:r>
      <w:r w:rsidRPr="00B3713E">
        <w:rPr>
          <w:lang w:val="fr-FR"/>
        </w:rPr>
        <w:t xml:space="preserve">être touché, une description des impacts potentiels, </w:t>
      </w:r>
      <w:ins w:id="921" w:author="Author">
        <w:r w:rsidR="00885FD2" w:rsidRPr="00B3713E">
          <w:rPr>
            <w:lang w:val="fr-FR"/>
          </w:rPr>
          <w:t xml:space="preserve">[y compris les impacts cumulés potentiels, [les impacts dans les zones relevant de la juridiction nationale] [les impacts transfrontières]], </w:t>
        </w:r>
      </w:ins>
      <w:r w:rsidRPr="00B3713E">
        <w:rPr>
          <w:lang w:val="fr-FR"/>
        </w:rPr>
        <w:t>une description des mesures de prévention, d</w:t>
      </w:r>
      <w:r w:rsidR="00833120" w:rsidRPr="00B3713E">
        <w:rPr>
          <w:lang w:val="fr-FR"/>
        </w:rPr>
        <w:t>’</w:t>
      </w:r>
      <w:r w:rsidRPr="00B3713E">
        <w:rPr>
          <w:lang w:val="fr-FR"/>
        </w:rPr>
        <w:t>atténuation et de gestion potentielles, les incertitudes et lacunes dans les connaissances, des informations sur le processus de consultation publique, un exposé des activités qui pourraient raisonnablement remplacer l</w:t>
      </w:r>
      <w:r w:rsidR="00833120" w:rsidRPr="00B3713E">
        <w:rPr>
          <w:lang w:val="fr-FR"/>
        </w:rPr>
        <w:t>’</w:t>
      </w:r>
      <w:r w:rsidRPr="00B3713E">
        <w:rPr>
          <w:lang w:val="fr-FR"/>
        </w:rPr>
        <w:t>activité</w:t>
      </w:r>
      <w:del w:id="922" w:author="Author">
        <w:r w:rsidRPr="00B3713E" w:rsidDel="00B427AE">
          <w:rPr>
            <w:lang w:val="fr-FR"/>
          </w:rPr>
          <w:delText xml:space="preserve"> </w:delText>
        </w:r>
      </w:del>
      <w:ins w:id="923" w:author="Author">
        <w:r w:rsidR="00B427AE" w:rsidRPr="00B3713E">
          <w:rPr>
            <w:lang w:val="fr-FR"/>
          </w:rPr>
          <w:t xml:space="preserve"> envisagée</w:t>
        </w:r>
        <w:del w:id="924" w:author="Author">
          <w:r w:rsidR="00B427AE" w:rsidRPr="00B3713E" w:rsidDel="00E6040E">
            <w:rPr>
              <w:lang w:val="fr-FR"/>
            </w:rPr>
            <w:delText xml:space="preserve"> </w:delText>
          </w:r>
        </w:del>
      </w:ins>
      <w:del w:id="925" w:author="Author">
        <w:r w:rsidR="00B427AE" w:rsidRPr="00B3713E" w:rsidDel="00B427AE">
          <w:rPr>
            <w:lang w:val="fr-FR"/>
          </w:rPr>
          <w:delText>[envisagée][proposée]</w:delText>
        </w:r>
      </w:del>
      <w:r w:rsidRPr="00B3713E">
        <w:rPr>
          <w:lang w:val="fr-FR"/>
        </w:rPr>
        <w:t>, une description de toute activité de suivi, y compris un plan</w:t>
      </w:r>
      <w:ins w:id="926" w:author="Author">
        <w:r w:rsidR="00F4388B" w:rsidRPr="00B3713E">
          <w:rPr>
            <w:lang w:val="fr-FR"/>
          </w:rPr>
          <w:t xml:space="preserve"> </w:t>
        </w:r>
      </w:ins>
      <w:del w:id="927" w:author="Author">
        <w:r w:rsidR="00F4388B" w:rsidRPr="00B3713E" w:rsidDel="00F4388B">
          <w:rPr>
            <w:lang w:val="fr-FR"/>
          </w:rPr>
          <w:delText>de suivi et d’examen</w:delText>
        </w:r>
        <w:r w:rsidR="00613AF7" w:rsidRPr="00B3713E" w:rsidDel="00F4388B">
          <w:rPr>
            <w:lang w:val="fr-FR"/>
          </w:rPr>
          <w:delText xml:space="preserve"> </w:delText>
        </w:r>
      </w:del>
      <w:ins w:id="928" w:author="Author">
        <w:r w:rsidR="00613AF7" w:rsidRPr="00B3713E">
          <w:rPr>
            <w:lang w:val="fr-FR"/>
          </w:rPr>
          <w:t>de gestion de l’environnement</w:t>
        </w:r>
        <w:del w:id="929" w:author="Author">
          <w:r w:rsidR="00B32356" w:rsidRPr="00B3713E" w:rsidDel="00E6040E">
            <w:rPr>
              <w:lang w:val="fr-FR"/>
            </w:rPr>
            <w:delText xml:space="preserve"> </w:delText>
          </w:r>
        </w:del>
      </w:ins>
      <w:del w:id="930" w:author="Author">
        <w:r w:rsidR="00B32356" w:rsidRPr="00B3713E" w:rsidDel="00B32356">
          <w:rPr>
            <w:lang w:val="fr-FR"/>
          </w:rPr>
          <w:delText>[</w:delText>
        </w:r>
      </w:del>
      <w:r w:rsidRPr="00B3713E">
        <w:rPr>
          <w:lang w:val="fr-FR"/>
        </w:rPr>
        <w:t>, et un résumé non technique</w:t>
      </w:r>
      <w:del w:id="931" w:author="Author">
        <w:r w:rsidR="00B32356" w:rsidRPr="00B3713E" w:rsidDel="00B32356">
          <w:rPr>
            <w:lang w:val="fr-FR"/>
          </w:rPr>
          <w:delText>]</w:delText>
        </w:r>
      </w:del>
      <w:r w:rsidRPr="00B3713E">
        <w:rPr>
          <w:lang w:val="fr-FR"/>
        </w:rPr>
        <w:t xml:space="preserve">. </w:t>
      </w:r>
    </w:p>
    <w:p w14:paraId="16229BD7" w14:textId="66F8E4B5" w:rsidR="00ED220F" w:rsidRPr="00B3713E" w:rsidRDefault="00ED220F" w:rsidP="00237B5E">
      <w:pPr>
        <w:pStyle w:val="SingleTxt"/>
        <w:rPr>
          <w:ins w:id="932" w:author="Author"/>
          <w:lang w:val="fr-FR"/>
        </w:rPr>
      </w:pPr>
      <w:ins w:id="933" w:author="Author">
        <w:r w:rsidRPr="00B3713E">
          <w:rPr>
            <w:lang w:val="fr-FR"/>
          </w:rPr>
          <w:t>[</w:t>
        </w:r>
        <w:r w:rsidRPr="00344D74">
          <w:rPr>
            <w:lang w:val="fr-FR"/>
          </w:rPr>
          <w:t>3</w:t>
        </w:r>
      </w:ins>
      <w:del w:id="934" w:author="Author">
        <w:r w:rsidR="00130C4A" w:rsidRPr="00B3713E" w:rsidDel="00130C4A">
          <w:rPr>
            <w:lang w:val="fr-FR"/>
          </w:rPr>
          <w:delText>4</w:delText>
        </w:r>
      </w:del>
      <w:ins w:id="935" w:author="Author">
        <w:r w:rsidRPr="00B3713E">
          <w:rPr>
            <w:lang w:val="fr-FR"/>
          </w:rPr>
          <w:t>.</w:t>
        </w:r>
        <w:r w:rsidRPr="00B3713E">
          <w:rPr>
            <w:lang w:val="fr-FR"/>
          </w:rPr>
          <w:tab/>
          <w:t>Les projets de rapport d’étude d’impact sur l’environnement [relatifs aux activités susceptibles d’avoir un effet plus que mineur ou transitoire selon le contrôle préliminaire] qui sont établis en application du présent Accord sont examinés et évalués par l’Organe scientifique et technique.]</w:t>
        </w:r>
      </w:ins>
    </w:p>
    <w:p w14:paraId="48C139FB" w14:textId="28BFACEC" w:rsidR="00ED220F" w:rsidRPr="00B3713E" w:rsidRDefault="00ED220F" w:rsidP="00237B5E">
      <w:pPr>
        <w:pStyle w:val="SingleTxt"/>
        <w:rPr>
          <w:ins w:id="936" w:author="Author"/>
          <w:lang w:val="fr-FR"/>
        </w:rPr>
      </w:pPr>
      <w:ins w:id="937" w:author="Author">
        <w:r w:rsidRPr="00B3713E">
          <w:rPr>
            <w:lang w:val="fr-FR"/>
          </w:rPr>
          <w:t>[</w:t>
        </w:r>
        <w:r w:rsidRPr="00344D74">
          <w:rPr>
            <w:lang w:val="fr-FR"/>
          </w:rPr>
          <w:t>4</w:t>
        </w:r>
      </w:ins>
      <w:del w:id="938" w:author="Author">
        <w:r w:rsidR="00130C4A" w:rsidRPr="00B3713E" w:rsidDel="00130C4A">
          <w:rPr>
            <w:lang w:val="fr-FR"/>
          </w:rPr>
          <w:delText>5</w:delText>
        </w:r>
      </w:del>
      <w:ins w:id="939" w:author="Author">
        <w:r w:rsidRPr="00B3713E">
          <w:rPr>
            <w:lang w:val="fr-FR"/>
          </w:rPr>
          <w:t>.</w:t>
        </w:r>
        <w:r w:rsidRPr="00B3713E">
          <w:rPr>
            <w:lang w:val="fr-FR"/>
          </w:rPr>
          <w:tab/>
          <w:t xml:space="preserve">[Avant de présenter à la Conférence des Parties la recommandation visée au paragraphe </w:t>
        </w:r>
        <w:r w:rsidRPr="00344D74">
          <w:rPr>
            <w:lang w:val="fr-FR"/>
          </w:rPr>
          <w:t>1</w:t>
        </w:r>
        <w:r w:rsidRPr="00B3713E">
          <w:rPr>
            <w:lang w:val="fr-FR"/>
          </w:rPr>
          <w:t xml:space="preserve"> de l’article </w:t>
        </w:r>
        <w:r w:rsidRPr="00344D74">
          <w:rPr>
            <w:lang w:val="fr-FR"/>
          </w:rPr>
          <w:t>38</w:t>
        </w:r>
        <w:r w:rsidRPr="00B3713E">
          <w:rPr>
            <w:lang w:val="fr-FR"/>
          </w:rPr>
          <w:t xml:space="preserve">, </w:t>
        </w:r>
        <w:proofErr w:type="gramStart"/>
        <w:r w:rsidRPr="00B3713E">
          <w:rPr>
            <w:lang w:val="fr-FR"/>
          </w:rPr>
          <w:t>l][</w:t>
        </w:r>
        <w:proofErr w:type="gramEnd"/>
        <w:r w:rsidRPr="00B3713E">
          <w:rPr>
            <w:lang w:val="fr-FR"/>
          </w:rPr>
          <w:t>L]’Organe scientifique et technique peut recommander des rectifications à la Partie. [La Partie peut, à tout moment, demander à l’Organe scientifique et technique de faire une recommandation à la Conférence des Parties.]]</w:t>
        </w:r>
      </w:ins>
    </w:p>
    <w:p w14:paraId="1A73F8E6" w14:textId="17A5E1F7" w:rsidR="00B363D8" w:rsidRPr="00B3713E" w:rsidRDefault="00AF4E98" w:rsidP="00237B5E">
      <w:pPr>
        <w:pStyle w:val="SingleTxt"/>
        <w:rPr>
          <w:ins w:id="940" w:author="Author"/>
          <w:lang w:val="fr-FR"/>
        </w:rPr>
      </w:pPr>
      <w:ins w:id="941" w:author="Author">
        <w:r w:rsidRPr="00344D74">
          <w:rPr>
            <w:lang w:val="fr-FR"/>
          </w:rPr>
          <w:t>5</w:t>
        </w:r>
      </w:ins>
      <w:del w:id="942" w:author="Author">
        <w:r w:rsidRPr="00B3713E" w:rsidDel="00AF4E98">
          <w:rPr>
            <w:lang w:val="fr-FR"/>
          </w:rPr>
          <w:delText>34</w:delText>
        </w:r>
      </w:del>
      <w:r w:rsidR="00B363D8" w:rsidRPr="00B3713E">
        <w:rPr>
          <w:lang w:val="fr-FR"/>
        </w:rPr>
        <w:t>.</w:t>
      </w:r>
      <w:r w:rsidR="00B363D8" w:rsidRPr="00B3713E">
        <w:rPr>
          <w:lang w:val="fr-FR"/>
        </w:rPr>
        <w:tab/>
        <w:t>Les Parties [et l</w:t>
      </w:r>
      <w:r w:rsidR="00833120" w:rsidRPr="00B3713E">
        <w:rPr>
          <w:lang w:val="fr-FR"/>
        </w:rPr>
        <w:t>’</w:t>
      </w:r>
      <w:r w:rsidR="00B363D8" w:rsidRPr="00B3713E">
        <w:rPr>
          <w:lang w:val="fr-FR"/>
        </w:rPr>
        <w:t>Organe scientifique et technique] publient</w:t>
      </w:r>
      <w:del w:id="943" w:author="Author">
        <w:r w:rsidR="00B363D8" w:rsidRPr="00B3713E" w:rsidDel="00875996">
          <w:rPr>
            <w:lang w:val="fr-FR"/>
          </w:rPr>
          <w:delText xml:space="preserve"> </w:delText>
        </w:r>
        <w:r w:rsidR="00875996" w:rsidRPr="00B3713E" w:rsidDel="00875996">
          <w:rPr>
            <w:lang w:val="fr-FR"/>
          </w:rPr>
          <w:delText xml:space="preserve">[et communiquent] </w:delText>
        </w:r>
      </w:del>
      <w:ins w:id="944" w:author="Author">
        <w:r w:rsidR="00875996" w:rsidRPr="00B3713E">
          <w:rPr>
            <w:lang w:val="fr-FR"/>
          </w:rPr>
          <w:t xml:space="preserve"> </w:t>
        </w:r>
      </w:ins>
      <w:r w:rsidR="00B363D8" w:rsidRPr="00B3713E">
        <w:rPr>
          <w:lang w:val="fr-FR"/>
        </w:rPr>
        <w:t>les rapports</w:t>
      </w:r>
      <w:ins w:id="945" w:author="Author">
        <w:r w:rsidR="00875996" w:rsidRPr="00B3713E">
          <w:rPr>
            <w:lang w:val="fr-FR"/>
          </w:rPr>
          <w:t xml:space="preserve"> d’étude d’impact sur l’environnement</w:t>
        </w:r>
      </w:ins>
      <w:del w:id="946" w:author="Author">
        <w:r w:rsidR="0026435D" w:rsidRPr="00B3713E" w:rsidDel="0032688D">
          <w:rPr>
            <w:lang w:val="fr-FR"/>
          </w:rPr>
          <w:delText>et communiquent les résultats des études [conformément aux [articles 204 à 206</w:delText>
        </w:r>
        <w:r w:rsidR="0032688D" w:rsidRPr="00B3713E" w:rsidDel="0032688D">
          <w:rPr>
            <w:lang w:val="fr-FR"/>
          </w:rPr>
          <w:delText xml:space="preserve"> de] la Convention [et à la présente partie]</w:delText>
        </w:r>
      </w:del>
      <w:r w:rsidR="00B363D8" w:rsidRPr="00B3713E">
        <w:rPr>
          <w:lang w:val="fr-FR"/>
        </w:rPr>
        <w:t>, y compris par l</w:t>
      </w:r>
      <w:r w:rsidR="00833120" w:rsidRPr="00B3713E">
        <w:rPr>
          <w:lang w:val="fr-FR"/>
        </w:rPr>
        <w:t>’</w:t>
      </w:r>
      <w:r w:rsidR="00B363D8" w:rsidRPr="00B3713E">
        <w:rPr>
          <w:lang w:val="fr-FR"/>
        </w:rPr>
        <w:t>intermédiaire du centre d</w:t>
      </w:r>
      <w:r w:rsidR="00833120" w:rsidRPr="00B3713E">
        <w:rPr>
          <w:lang w:val="fr-FR"/>
        </w:rPr>
        <w:t>’</w:t>
      </w:r>
      <w:r w:rsidR="00B363D8" w:rsidRPr="00B3713E">
        <w:rPr>
          <w:lang w:val="fr-FR"/>
        </w:rPr>
        <w:t>échange. Lorsque les rapports sont publiés dans le cadre du centre d</w:t>
      </w:r>
      <w:r w:rsidR="00833120" w:rsidRPr="00B3713E">
        <w:rPr>
          <w:lang w:val="fr-FR"/>
        </w:rPr>
        <w:t>’</w:t>
      </w:r>
      <w:r w:rsidR="00B363D8" w:rsidRPr="00B3713E">
        <w:rPr>
          <w:lang w:val="fr-FR"/>
        </w:rPr>
        <w:t>échange, le secrétariat veille à ce que toutes les Parties en soient informées en temps utile</w:t>
      </w:r>
      <w:del w:id="947" w:author="Author">
        <w:r w:rsidR="0032688D" w:rsidRPr="00B3713E" w:rsidDel="0032688D">
          <w:rPr>
            <w:lang w:val="fr-FR"/>
          </w:rPr>
          <w:delText>]</w:delText>
        </w:r>
      </w:del>
      <w:r w:rsidR="00B363D8" w:rsidRPr="00B3713E">
        <w:rPr>
          <w:lang w:val="fr-FR"/>
        </w:rPr>
        <w:t>.</w:t>
      </w:r>
    </w:p>
    <w:p w14:paraId="51DA87D6" w14:textId="3CC2A1B9" w:rsidR="00B76CFB" w:rsidRPr="00B3713E" w:rsidDel="00B8762A" w:rsidRDefault="004009EC" w:rsidP="00237B5E">
      <w:pPr>
        <w:pStyle w:val="SingleTxt"/>
        <w:rPr>
          <w:del w:id="948" w:author="Author"/>
          <w:lang w:val="fr-FR"/>
        </w:rPr>
      </w:pPr>
      <w:del w:id="949" w:author="Author">
        <w:r w:rsidRPr="00B3713E" w:rsidDel="00B8762A">
          <w:rPr>
            <w:lang w:val="fr-FR"/>
          </w:rPr>
          <w:delText xml:space="preserve">[4. </w:delText>
        </w:r>
        <w:r w:rsidR="00B76CFB" w:rsidRPr="00B3713E" w:rsidDel="00B8762A">
          <w:rPr>
            <w:lang w:val="fr-FR"/>
          </w:rPr>
          <w:delText>Les projets de rapport d’étude d’impact sur l’environnement [relatifs aux activités susceptibles d’avoir un effet plus que mineur ou transitoire selon le contrôle préliminaire] qui sont établis en application du présent Accord sont examinés et évalués par l’Organe scientifique et technique.]</w:delText>
        </w:r>
      </w:del>
    </w:p>
    <w:p w14:paraId="11C3190A" w14:textId="7212FE3C" w:rsidR="00B8762A" w:rsidRPr="00B3713E" w:rsidDel="009F7787" w:rsidRDefault="00B8762A" w:rsidP="00237B5E">
      <w:pPr>
        <w:pStyle w:val="SingleTxt"/>
        <w:rPr>
          <w:del w:id="950" w:author="Author"/>
          <w:lang w:val="fr-FR"/>
        </w:rPr>
      </w:pPr>
      <w:del w:id="951" w:author="Author">
        <w:r w:rsidRPr="00B3713E" w:rsidDel="009F7787">
          <w:rPr>
            <w:lang w:val="fr-FR"/>
          </w:rPr>
          <w:delText>[5.</w:delText>
        </w:r>
        <w:r w:rsidR="00727F36" w:rsidRPr="00237B5E" w:rsidDel="009F7787">
          <w:rPr>
            <w:lang w:val="fr-FR"/>
          </w:rPr>
          <w:delText xml:space="preserve"> </w:delText>
        </w:r>
        <w:r w:rsidR="00727F36" w:rsidRPr="00B3713E" w:rsidDel="009F7787">
          <w:rPr>
            <w:lang w:val="fr-FR"/>
          </w:rPr>
          <w:delText xml:space="preserve">[Avant de présenter à la Conférence des Parties la recommandation visée au paragraphe 1 de l’article 38, l][L]’Organe scientifique et technique peut recommander </w:delText>
        </w:r>
        <w:r w:rsidR="00727F36" w:rsidRPr="00B3713E" w:rsidDel="009F7787">
          <w:rPr>
            <w:lang w:val="fr-FR"/>
          </w:rPr>
          <w:lastRenderedPageBreak/>
          <w:delText>des rectifications à la Partie.</w:delText>
        </w:r>
        <w:r w:rsidR="00DA4B28" w:rsidRPr="00237B5E" w:rsidDel="009F7787">
          <w:rPr>
            <w:lang w:val="fr-FR"/>
          </w:rPr>
          <w:delText xml:space="preserve"> La Partie peut, à tout moment, demander à l’Organe scientifique et technique de faire une recommandation à la Conférence des Parties.</w:delText>
        </w:r>
        <w:r w:rsidR="009F7787" w:rsidRPr="00237B5E" w:rsidDel="009F7787">
          <w:rPr>
            <w:lang w:val="fr-FR"/>
          </w:rPr>
          <w:delText>]]</w:delText>
        </w:r>
      </w:del>
    </w:p>
    <w:p w14:paraId="67C96F4A" w14:textId="182A4CF6" w:rsidR="00B363D8" w:rsidRPr="00B3713E" w:rsidRDefault="00B363D8" w:rsidP="00237B5E">
      <w:pPr>
        <w:pStyle w:val="SingleTxt"/>
        <w:rPr>
          <w:lang w:val="fr-FR"/>
        </w:rPr>
      </w:pPr>
      <w:r w:rsidRPr="00344D74">
        <w:rPr>
          <w:lang w:val="fr-FR"/>
        </w:rPr>
        <w:t>6</w:t>
      </w:r>
      <w:r w:rsidRPr="00B3713E">
        <w:rPr>
          <w:lang w:val="fr-FR"/>
        </w:rPr>
        <w:t>.</w:t>
      </w:r>
      <w:r w:rsidR="001D3A3F" w:rsidRPr="00B3713E">
        <w:rPr>
          <w:lang w:val="fr-FR"/>
        </w:rPr>
        <w:tab/>
      </w:r>
      <w:r w:rsidRPr="00B3713E">
        <w:rPr>
          <w:lang w:val="fr-FR"/>
        </w:rPr>
        <w:t>Les rapports d</w:t>
      </w:r>
      <w:r w:rsidR="00833120" w:rsidRPr="00B3713E">
        <w:rPr>
          <w:lang w:val="fr-FR"/>
        </w:rPr>
        <w:t>’</w:t>
      </w:r>
      <w:r w:rsidRPr="00B3713E">
        <w:rPr>
          <w:lang w:val="fr-FR"/>
        </w:rPr>
        <w:t>étude d</w:t>
      </w:r>
      <w:r w:rsidR="00833120" w:rsidRPr="00B3713E">
        <w:rPr>
          <w:lang w:val="fr-FR"/>
        </w:rPr>
        <w:t>’</w:t>
      </w:r>
      <w:r w:rsidRPr="00B3713E">
        <w:rPr>
          <w:lang w:val="fr-FR"/>
        </w:rPr>
        <w:t>impact sur l</w:t>
      </w:r>
      <w:r w:rsidR="00833120" w:rsidRPr="00B3713E">
        <w:rPr>
          <w:lang w:val="fr-FR"/>
        </w:rPr>
        <w:t>’</w:t>
      </w:r>
      <w:r w:rsidRPr="00B3713E">
        <w:rPr>
          <w:lang w:val="fr-FR"/>
        </w:rPr>
        <w:t>environnement</w:t>
      </w:r>
      <w:r w:rsidR="009F7787" w:rsidRPr="00B3713E">
        <w:rPr>
          <w:lang w:val="fr-FR"/>
        </w:rPr>
        <w:t xml:space="preserve"> </w:t>
      </w:r>
      <w:del w:id="952" w:author="Author">
        <w:r w:rsidR="009F7787" w:rsidRPr="00B3713E" w:rsidDel="009F7787">
          <w:rPr>
            <w:lang w:val="fr-FR"/>
          </w:rPr>
          <w:delText>publiés</w:delText>
        </w:r>
        <w:r w:rsidRPr="00B3713E" w:rsidDel="009F7787">
          <w:rPr>
            <w:lang w:val="fr-FR"/>
          </w:rPr>
          <w:delText xml:space="preserve"> </w:delText>
        </w:r>
      </w:del>
      <w:r w:rsidRPr="00B3713E">
        <w:rPr>
          <w:lang w:val="fr-FR"/>
        </w:rPr>
        <w:t>définitifs sont examinés et évalués par l</w:t>
      </w:r>
      <w:r w:rsidR="00833120" w:rsidRPr="00B3713E">
        <w:rPr>
          <w:lang w:val="fr-FR"/>
        </w:rPr>
        <w:t>’</w:t>
      </w:r>
      <w:r w:rsidRPr="00B3713E">
        <w:rPr>
          <w:lang w:val="fr-FR"/>
        </w:rPr>
        <w:t>Organe scientifique et technique, sur la base des pratiques, procédures et connaissances admises dans le présent Accord, l</w:t>
      </w:r>
      <w:r w:rsidR="00833120" w:rsidRPr="00B3713E">
        <w:rPr>
          <w:lang w:val="fr-FR"/>
        </w:rPr>
        <w:t>’</w:t>
      </w:r>
      <w:r w:rsidRPr="00B3713E">
        <w:rPr>
          <w:lang w:val="fr-FR"/>
        </w:rPr>
        <w:t>objectif étant d</w:t>
      </w:r>
      <w:r w:rsidR="00833120" w:rsidRPr="00B3713E">
        <w:rPr>
          <w:lang w:val="fr-FR"/>
        </w:rPr>
        <w:t>’</w:t>
      </w:r>
      <w:r w:rsidRPr="00B3713E">
        <w:rPr>
          <w:lang w:val="fr-FR"/>
        </w:rPr>
        <w:t>élaborer des lignes directrices, y compris de recenser les meilleures pratiques.</w:t>
      </w:r>
    </w:p>
    <w:p w14:paraId="35BF61D8" w14:textId="5DC7078E" w:rsidR="00B363D8" w:rsidRPr="00B3713E" w:rsidRDefault="00B363D8" w:rsidP="00237B5E">
      <w:pPr>
        <w:pStyle w:val="SingleTxt"/>
        <w:rPr>
          <w:lang w:val="fr-FR"/>
        </w:rPr>
      </w:pPr>
      <w:r w:rsidRPr="00344D74">
        <w:rPr>
          <w:lang w:val="fr-FR"/>
        </w:rPr>
        <w:t>7</w:t>
      </w:r>
      <w:r w:rsidRPr="00B3713E">
        <w:rPr>
          <w:lang w:val="fr-FR"/>
        </w:rPr>
        <w:t>.</w:t>
      </w:r>
      <w:r w:rsidRPr="00B3713E">
        <w:rPr>
          <w:lang w:val="fr-FR"/>
        </w:rPr>
        <w:tab/>
        <w:t xml:space="preserve">Une sélection des informations publiées utilisées aux fins du contrôle préliminaire visé aux articles </w:t>
      </w:r>
      <w:r w:rsidRPr="00344D74">
        <w:rPr>
          <w:lang w:val="fr-FR"/>
        </w:rPr>
        <w:t>24</w:t>
      </w:r>
      <w:r w:rsidRPr="00B3713E">
        <w:rPr>
          <w:lang w:val="fr-FR"/>
        </w:rPr>
        <w:t xml:space="preserve"> et </w:t>
      </w:r>
      <w:r w:rsidRPr="00344D74">
        <w:rPr>
          <w:lang w:val="fr-FR"/>
        </w:rPr>
        <w:t>30</w:t>
      </w:r>
      <w:r w:rsidRPr="00B3713E">
        <w:rPr>
          <w:lang w:val="fr-FR"/>
        </w:rPr>
        <w:t xml:space="preserve"> pour décider s</w:t>
      </w:r>
      <w:r w:rsidR="00833120" w:rsidRPr="00B3713E">
        <w:rPr>
          <w:lang w:val="fr-FR"/>
        </w:rPr>
        <w:t>’</w:t>
      </w:r>
      <w:r w:rsidRPr="00B3713E">
        <w:rPr>
          <w:lang w:val="fr-FR"/>
        </w:rPr>
        <w:t>il y a lieu de procéder à une étude d</w:t>
      </w:r>
      <w:r w:rsidR="00833120" w:rsidRPr="00B3713E">
        <w:rPr>
          <w:lang w:val="fr-FR"/>
        </w:rPr>
        <w:t>’</w:t>
      </w:r>
      <w:r w:rsidRPr="00B3713E">
        <w:rPr>
          <w:lang w:val="fr-FR"/>
        </w:rPr>
        <w:t>impact sur l</w:t>
      </w:r>
      <w:r w:rsidR="00833120" w:rsidRPr="00B3713E">
        <w:rPr>
          <w:lang w:val="fr-FR"/>
        </w:rPr>
        <w:t>’</w:t>
      </w:r>
      <w:r w:rsidRPr="00B3713E">
        <w:rPr>
          <w:lang w:val="fr-FR"/>
        </w:rPr>
        <w:t>environnement est également examinée périodiquement par l</w:t>
      </w:r>
      <w:r w:rsidR="00833120" w:rsidRPr="00B3713E">
        <w:rPr>
          <w:lang w:val="fr-FR"/>
        </w:rPr>
        <w:t>’</w:t>
      </w:r>
      <w:r w:rsidRPr="00B3713E">
        <w:rPr>
          <w:lang w:val="fr-FR"/>
        </w:rPr>
        <w:t>Organe scientifique et technique sur la base des pratiques, procédures et connaissances admises dans le présent Accord, l</w:t>
      </w:r>
      <w:r w:rsidR="00833120" w:rsidRPr="00B3713E">
        <w:rPr>
          <w:lang w:val="fr-FR"/>
        </w:rPr>
        <w:t>’</w:t>
      </w:r>
      <w:r w:rsidRPr="00B3713E">
        <w:rPr>
          <w:lang w:val="fr-FR"/>
        </w:rPr>
        <w:t>objectif étant d</w:t>
      </w:r>
      <w:r w:rsidR="00833120" w:rsidRPr="00B3713E">
        <w:rPr>
          <w:lang w:val="fr-FR"/>
        </w:rPr>
        <w:t>’</w:t>
      </w:r>
      <w:r w:rsidRPr="00B3713E">
        <w:rPr>
          <w:lang w:val="fr-FR"/>
        </w:rPr>
        <w:t>élaborer des lignes directrices, y compris de recenser les meilleures pratiques.</w:t>
      </w:r>
    </w:p>
    <w:p w14:paraId="251F891C" w14:textId="3B126046" w:rsidR="001D3A3F" w:rsidRPr="00B3713E" w:rsidRDefault="001D3A3F" w:rsidP="00237B5E">
      <w:pPr>
        <w:pStyle w:val="SingleTxt"/>
        <w:spacing w:after="0" w:line="120" w:lineRule="exact"/>
        <w:rPr>
          <w:sz w:val="10"/>
          <w:lang w:val="fr-FR"/>
        </w:rPr>
      </w:pPr>
    </w:p>
    <w:p w14:paraId="4B042450" w14:textId="2C3AF8FD" w:rsidR="001D3A3F" w:rsidRPr="00B3713E" w:rsidRDefault="001D3A3F" w:rsidP="00237B5E">
      <w:pPr>
        <w:pStyle w:val="SingleTxt"/>
        <w:spacing w:after="0" w:line="120" w:lineRule="exact"/>
        <w:rPr>
          <w:sz w:val="10"/>
          <w:lang w:val="fr-FR"/>
        </w:rPr>
      </w:pPr>
    </w:p>
    <w:p w14:paraId="0A196DE5" w14:textId="2A002ECC"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Article 36</w:t>
      </w:r>
    </w:p>
    <w:p w14:paraId="640FFF7B" w14:textId="788E2BDF" w:rsidR="001D3A3F" w:rsidRPr="00B3713E" w:rsidRDefault="001D3A3F" w:rsidP="00EE687D">
      <w:pPr>
        <w:pStyle w:val="SingleTxt"/>
        <w:spacing w:after="0" w:line="120" w:lineRule="exact"/>
        <w:rPr>
          <w:sz w:val="10"/>
          <w:lang w:val="fr-FR"/>
        </w:rPr>
      </w:pPr>
    </w:p>
    <w:p w14:paraId="0135FDC8" w14:textId="054277B7" w:rsidR="001D3A3F" w:rsidRPr="00B3713E" w:rsidRDefault="001D3A3F" w:rsidP="00EE687D">
      <w:pPr>
        <w:pStyle w:val="SingleTxt"/>
        <w:spacing w:after="0" w:line="120" w:lineRule="exact"/>
        <w:rPr>
          <w:sz w:val="10"/>
          <w:lang w:val="fr-FR"/>
        </w:rPr>
      </w:pPr>
    </w:p>
    <w:p w14:paraId="0C99962E" w14:textId="5CC87C48" w:rsidR="00B363D8" w:rsidRPr="00B3713E" w:rsidRDefault="00B363D8" w:rsidP="00237B5E">
      <w:pPr>
        <w:pStyle w:val="SingleTxt"/>
        <w:rPr>
          <w:lang w:val="fr-FR"/>
        </w:rPr>
      </w:pPr>
      <w:r w:rsidRPr="00344D74">
        <w:rPr>
          <w:i/>
          <w:iCs/>
          <w:lang w:val="fr-FR"/>
        </w:rPr>
        <w:t>Supprimé</w:t>
      </w:r>
      <w:del w:id="953" w:author="Author">
        <w:r w:rsidR="00F40480" w:rsidRPr="00344D74" w:rsidDel="00F40480">
          <w:rPr>
            <w:i/>
            <w:iCs/>
            <w:lang w:val="fr-FR"/>
          </w:rPr>
          <w:delText xml:space="preserve"> et fusionné avec l’article 35 révisé</w:delText>
        </w:r>
      </w:del>
      <w:r w:rsidRPr="00344D74">
        <w:rPr>
          <w:i/>
          <w:iCs/>
          <w:lang w:val="fr-FR"/>
        </w:rPr>
        <w:t>.</w:t>
      </w:r>
    </w:p>
    <w:p w14:paraId="26DFF66B" w14:textId="77777777" w:rsidR="001D3A3F" w:rsidRPr="00344D74" w:rsidRDefault="001D3A3F" w:rsidP="00237B5E">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2CA8AED0" w14:textId="77777777" w:rsidR="001D3A3F" w:rsidRPr="00344D74" w:rsidRDefault="001D3A3F" w:rsidP="00237B5E">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7B2307B9" w14:textId="6A445111"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Article 37</w:t>
      </w:r>
    </w:p>
    <w:p w14:paraId="59E6D70F" w14:textId="23BE677F" w:rsidR="001D3A3F" w:rsidRPr="00B3713E" w:rsidRDefault="001D3A3F" w:rsidP="00EE687D">
      <w:pPr>
        <w:pStyle w:val="SingleTxt"/>
        <w:spacing w:after="0" w:line="120" w:lineRule="exact"/>
        <w:rPr>
          <w:sz w:val="10"/>
          <w:lang w:val="fr-FR"/>
        </w:rPr>
      </w:pPr>
    </w:p>
    <w:p w14:paraId="5A953FA3" w14:textId="5F50FBBD" w:rsidR="001D3A3F" w:rsidRPr="00B3713E" w:rsidRDefault="001D3A3F" w:rsidP="00EE687D">
      <w:pPr>
        <w:pStyle w:val="SingleTxt"/>
        <w:spacing w:after="0" w:line="120" w:lineRule="exact"/>
        <w:rPr>
          <w:sz w:val="10"/>
          <w:lang w:val="fr-FR"/>
        </w:rPr>
      </w:pPr>
    </w:p>
    <w:p w14:paraId="09EC3A13" w14:textId="52322A6F" w:rsidR="00B363D8" w:rsidRPr="00344D74" w:rsidRDefault="00B363D8" w:rsidP="00237B5E">
      <w:pPr>
        <w:pStyle w:val="SingleTxt"/>
        <w:rPr>
          <w:b/>
          <w:bCs/>
          <w:i/>
          <w:iCs/>
          <w:lang w:val="fr-FR"/>
        </w:rPr>
      </w:pPr>
      <w:r w:rsidRPr="00344D74">
        <w:rPr>
          <w:i/>
          <w:iCs/>
          <w:lang w:val="fr-FR"/>
        </w:rPr>
        <w:t>Supprimé</w:t>
      </w:r>
      <w:del w:id="954" w:author="Author">
        <w:r w:rsidR="00F40480" w:rsidRPr="00344D74" w:rsidDel="00F40480">
          <w:rPr>
            <w:i/>
            <w:iCs/>
            <w:lang w:val="fr-FR"/>
          </w:rPr>
          <w:delText xml:space="preserve"> et fusionné avec l’article 35 révisé</w:delText>
        </w:r>
      </w:del>
      <w:r w:rsidRPr="00344D74">
        <w:rPr>
          <w:i/>
          <w:iCs/>
          <w:lang w:val="fr-FR"/>
        </w:rPr>
        <w:t>.</w:t>
      </w:r>
    </w:p>
    <w:p w14:paraId="7655F9C8" w14:textId="77777777" w:rsidR="001D3A3F" w:rsidRPr="00344D74" w:rsidRDefault="001D3A3F" w:rsidP="00237B5E">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19897606" w14:textId="77777777" w:rsidR="001D3A3F" w:rsidRPr="00344D74" w:rsidRDefault="001D3A3F" w:rsidP="00237B5E">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467C93BD" w14:textId="010AE1EA"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38</w:t>
      </w:r>
    </w:p>
    <w:p w14:paraId="343C9347" w14:textId="6D169D6C"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Prise de décisions</w:t>
      </w:r>
    </w:p>
    <w:p w14:paraId="17A22B67" w14:textId="499E9E91" w:rsidR="001D3A3F" w:rsidRPr="00B3713E" w:rsidRDefault="001D3A3F" w:rsidP="00EE687D">
      <w:pPr>
        <w:pStyle w:val="SingleTxt"/>
        <w:spacing w:after="0" w:line="120" w:lineRule="exact"/>
        <w:rPr>
          <w:sz w:val="10"/>
          <w:lang w:val="fr-FR"/>
        </w:rPr>
      </w:pPr>
    </w:p>
    <w:p w14:paraId="6535ED2D" w14:textId="26180A27" w:rsidR="001D3A3F" w:rsidRPr="00B3713E" w:rsidRDefault="001D3A3F" w:rsidP="00EE687D">
      <w:pPr>
        <w:pStyle w:val="SingleTxt"/>
        <w:spacing w:after="0" w:line="120" w:lineRule="exact"/>
        <w:rPr>
          <w:sz w:val="10"/>
          <w:lang w:val="fr-FR"/>
        </w:rPr>
      </w:pPr>
    </w:p>
    <w:p w14:paraId="12EAC790" w14:textId="522D6934"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r>
      <w:r w:rsidRPr="00344D74">
        <w:rPr>
          <w:b/>
          <w:bCs/>
          <w:lang w:val="fr-FR"/>
        </w:rPr>
        <w:t>Option A</w:t>
      </w:r>
      <w:r w:rsidRPr="00B3713E">
        <w:rPr>
          <w:lang w:val="fr-FR"/>
        </w:rPr>
        <w:t xml:space="preserve"> : Il appartient à la Partie sous la juridiction ou le contrôle de laquelle une </w:t>
      </w:r>
      <w:r w:rsidR="002E0620" w:rsidRPr="00B3713E">
        <w:rPr>
          <w:lang w:val="fr-FR"/>
        </w:rPr>
        <w:t>activité</w:t>
      </w:r>
      <w:ins w:id="955" w:author="Author">
        <w:r w:rsidR="009B15A5" w:rsidRPr="00B3713E">
          <w:rPr>
            <w:lang w:val="fr-FR"/>
          </w:rPr>
          <w:t xml:space="preserve"> envisagée</w:t>
        </w:r>
      </w:ins>
      <w:r w:rsidR="002E0620" w:rsidRPr="00B3713E">
        <w:rPr>
          <w:lang w:val="fr-FR"/>
        </w:rPr>
        <w:t xml:space="preserve"> </w:t>
      </w:r>
      <w:del w:id="956" w:author="Author">
        <w:r w:rsidR="000F664A" w:rsidRPr="00B3713E" w:rsidDel="00C31C28">
          <w:rPr>
            <w:lang w:val="fr-FR"/>
          </w:rPr>
          <w:delText>[envisagée] [proposée]</w:delText>
        </w:r>
        <w:r w:rsidRPr="00B3713E" w:rsidDel="00C31C28">
          <w:rPr>
            <w:lang w:val="fr-FR"/>
          </w:rPr>
          <w:delText xml:space="preserve"> </w:delText>
        </w:r>
      </w:del>
      <w:r w:rsidRPr="00B3713E">
        <w:rPr>
          <w:lang w:val="fr-FR"/>
        </w:rPr>
        <w:t>doit être menée de décider si celle-ci peut être entreprise.</w:t>
      </w:r>
    </w:p>
    <w:p w14:paraId="53F69EB3" w14:textId="59706E6C" w:rsidR="00B363D8" w:rsidRPr="00B3713E" w:rsidRDefault="00B363D8" w:rsidP="00237B5E">
      <w:pPr>
        <w:pStyle w:val="SingleTxt"/>
        <w:rPr>
          <w:lang w:val="fr-FR"/>
        </w:rPr>
      </w:pPr>
      <w:r w:rsidRPr="00B3713E">
        <w:rPr>
          <w:lang w:val="fr-FR"/>
        </w:rPr>
        <w:tab/>
      </w:r>
      <w:r w:rsidRPr="00344D74">
        <w:rPr>
          <w:b/>
          <w:bCs/>
          <w:lang w:val="fr-FR"/>
        </w:rPr>
        <w:t>Option B</w:t>
      </w:r>
      <w:r w:rsidRPr="00B3713E">
        <w:rPr>
          <w:lang w:val="fr-FR"/>
        </w:rPr>
        <w:t xml:space="preserve"> : Il appartient à la Partie sous la juridiction ou le contrôle de laquelle une activité </w:t>
      </w:r>
      <w:ins w:id="957" w:author="Author">
        <w:r w:rsidR="009B15A5" w:rsidRPr="00B3713E">
          <w:rPr>
            <w:lang w:val="fr-FR"/>
          </w:rPr>
          <w:t>envisagée</w:t>
        </w:r>
        <w:r w:rsidR="00C31C28" w:rsidRPr="00B3713E">
          <w:rPr>
            <w:lang w:val="fr-FR"/>
          </w:rPr>
          <w:t xml:space="preserve"> </w:t>
        </w:r>
      </w:ins>
      <w:del w:id="958" w:author="Author">
        <w:r w:rsidR="00C31C28" w:rsidRPr="00B3713E" w:rsidDel="00C31C28">
          <w:rPr>
            <w:lang w:val="fr-FR"/>
          </w:rPr>
          <w:delText xml:space="preserve">[envisagée] [proposée] </w:delText>
        </w:r>
        <w:r w:rsidRPr="00B3713E" w:rsidDel="00C31C28">
          <w:rPr>
            <w:lang w:val="fr-FR"/>
          </w:rPr>
          <w:delText xml:space="preserve"> </w:delText>
        </w:r>
      </w:del>
      <w:r w:rsidRPr="00B3713E">
        <w:rPr>
          <w:lang w:val="fr-FR"/>
        </w:rPr>
        <w:t>doit être menée de décider si celle-ci peut être entreprise dès lors qu</w:t>
      </w:r>
      <w:r w:rsidR="00833120" w:rsidRPr="00B3713E">
        <w:rPr>
          <w:lang w:val="fr-FR"/>
        </w:rPr>
        <w:t>’</w:t>
      </w:r>
      <w:r w:rsidRPr="00B3713E">
        <w:rPr>
          <w:lang w:val="fr-FR"/>
        </w:rPr>
        <w:t>il a été considéré que l</w:t>
      </w:r>
      <w:r w:rsidR="00833120" w:rsidRPr="00B3713E">
        <w:rPr>
          <w:lang w:val="fr-FR"/>
        </w:rPr>
        <w:t>’</w:t>
      </w:r>
      <w:r w:rsidRPr="00B3713E">
        <w:rPr>
          <w:lang w:val="fr-FR"/>
        </w:rPr>
        <w:t>activité proposée était susceptible d</w:t>
      </w:r>
      <w:r w:rsidR="00833120" w:rsidRPr="00B3713E">
        <w:rPr>
          <w:lang w:val="fr-FR"/>
        </w:rPr>
        <w:t>’</w:t>
      </w:r>
      <w:r w:rsidRPr="00B3713E">
        <w:rPr>
          <w:lang w:val="fr-FR"/>
        </w:rPr>
        <w:t>avoir sur le milieu marin un effet mineur ou transitoire, ou moindre, au sens de l</w:t>
      </w:r>
      <w:r w:rsidR="00833120" w:rsidRPr="00B3713E">
        <w:rPr>
          <w:lang w:val="fr-FR"/>
        </w:rPr>
        <w:t>’</w:t>
      </w:r>
      <w:r w:rsidRPr="00B3713E">
        <w:rPr>
          <w:lang w:val="fr-FR"/>
        </w:rPr>
        <w:t xml:space="preserve">article </w:t>
      </w:r>
      <w:r w:rsidRPr="00344D74">
        <w:rPr>
          <w:lang w:val="fr-FR"/>
        </w:rPr>
        <w:t>24</w:t>
      </w:r>
      <w:r w:rsidRPr="00B3713E">
        <w:rPr>
          <w:lang w:val="fr-FR"/>
        </w:rPr>
        <w:t>, ou de nécessiter une étude d</w:t>
      </w:r>
      <w:r w:rsidR="00833120" w:rsidRPr="00B3713E">
        <w:rPr>
          <w:lang w:val="fr-FR"/>
        </w:rPr>
        <w:t>’</w:t>
      </w:r>
      <w:r w:rsidRPr="00B3713E">
        <w:rPr>
          <w:lang w:val="fr-FR"/>
        </w:rPr>
        <w:t>impact sur l</w:t>
      </w:r>
      <w:r w:rsidR="00833120" w:rsidRPr="00B3713E">
        <w:rPr>
          <w:lang w:val="fr-FR"/>
        </w:rPr>
        <w:t>’</w:t>
      </w:r>
      <w:r w:rsidRPr="00B3713E">
        <w:rPr>
          <w:lang w:val="fr-FR"/>
        </w:rPr>
        <w:t xml:space="preserve">environnement en application du paragraphe </w:t>
      </w:r>
      <w:r w:rsidRPr="00344D74">
        <w:rPr>
          <w:lang w:val="fr-FR"/>
        </w:rPr>
        <w:t>5</w:t>
      </w:r>
      <w:r w:rsidRPr="00B3713E">
        <w:rPr>
          <w:lang w:val="fr-FR"/>
        </w:rPr>
        <w:t xml:space="preserve"> de l</w:t>
      </w:r>
      <w:r w:rsidR="00833120" w:rsidRPr="00B3713E">
        <w:rPr>
          <w:lang w:val="fr-FR"/>
        </w:rPr>
        <w:t>’</w:t>
      </w:r>
      <w:r w:rsidRPr="00B3713E">
        <w:rPr>
          <w:lang w:val="fr-FR"/>
        </w:rPr>
        <w:t xml:space="preserve">article </w:t>
      </w:r>
      <w:r w:rsidRPr="00344D74">
        <w:rPr>
          <w:lang w:val="fr-FR"/>
        </w:rPr>
        <w:t>23</w:t>
      </w:r>
      <w:r w:rsidRPr="00B3713E">
        <w:rPr>
          <w:lang w:val="fr-FR"/>
        </w:rPr>
        <w:t>.</w:t>
      </w:r>
    </w:p>
    <w:p w14:paraId="37332C7E" w14:textId="555F44CB" w:rsidR="00B363D8" w:rsidRPr="00B3713E" w:rsidRDefault="00B363D8" w:rsidP="00237B5E">
      <w:pPr>
        <w:pStyle w:val="SingleTxt"/>
        <w:rPr>
          <w:lang w:val="fr-FR"/>
        </w:rPr>
      </w:pPr>
      <w:r w:rsidRPr="00B3713E">
        <w:rPr>
          <w:lang w:val="fr-FR"/>
        </w:rPr>
        <w:tab/>
      </w:r>
      <w:r w:rsidRPr="00344D74">
        <w:rPr>
          <w:lang w:val="fr-FR"/>
        </w:rPr>
        <w:t>1</w:t>
      </w:r>
      <w:r w:rsidRPr="00B3713E">
        <w:rPr>
          <w:lang w:val="fr-FR"/>
        </w:rPr>
        <w:t xml:space="preserve"> </w:t>
      </w:r>
      <w:r w:rsidRPr="00344D74">
        <w:rPr>
          <w:i/>
          <w:lang w:val="fr-FR"/>
        </w:rPr>
        <w:t>bis</w:t>
      </w:r>
      <w:r w:rsidRPr="00B3713E">
        <w:rPr>
          <w:lang w:val="fr-FR"/>
        </w:rPr>
        <w:t>.</w:t>
      </w:r>
      <w:r w:rsidR="001D3A3F" w:rsidRPr="00B3713E">
        <w:rPr>
          <w:lang w:val="fr-FR"/>
        </w:rPr>
        <w:tab/>
        <w:t xml:space="preserve"> </w:t>
      </w:r>
      <w:r w:rsidRPr="00B3713E">
        <w:rPr>
          <w:lang w:val="fr-FR"/>
        </w:rPr>
        <w:t xml:space="preserve">Il appartient à la Conférence des Parties de décider si une activité </w:t>
      </w:r>
      <w:ins w:id="959" w:author="Author">
        <w:r w:rsidR="009B15A5" w:rsidRPr="00B3713E">
          <w:rPr>
            <w:lang w:val="fr-FR"/>
          </w:rPr>
          <w:t xml:space="preserve">envisagée </w:t>
        </w:r>
      </w:ins>
      <w:del w:id="960" w:author="Author">
        <w:r w:rsidR="00C31C28" w:rsidRPr="00B3713E" w:rsidDel="00C31C28">
          <w:rPr>
            <w:lang w:val="fr-FR"/>
          </w:rPr>
          <w:delText xml:space="preserve">[envisagée] [proposée] </w:delText>
        </w:r>
        <w:r w:rsidRPr="00B3713E" w:rsidDel="00C31C28">
          <w:rPr>
            <w:lang w:val="fr-FR"/>
          </w:rPr>
          <w:delText xml:space="preserve"> </w:delText>
        </w:r>
      </w:del>
      <w:r w:rsidRPr="00B3713E">
        <w:rPr>
          <w:lang w:val="fr-FR"/>
        </w:rPr>
        <w:t>relevant de la juridiction ou du contrôle d</w:t>
      </w:r>
      <w:r w:rsidR="00833120" w:rsidRPr="00B3713E">
        <w:rPr>
          <w:lang w:val="fr-FR"/>
        </w:rPr>
        <w:t>’</w:t>
      </w:r>
      <w:r w:rsidRPr="00B3713E">
        <w:rPr>
          <w:lang w:val="fr-FR"/>
        </w:rPr>
        <w:t>une Partie et dont on a considéré qu</w:t>
      </w:r>
      <w:r w:rsidR="00833120" w:rsidRPr="00B3713E">
        <w:rPr>
          <w:lang w:val="fr-FR"/>
        </w:rPr>
        <w:t>’</w:t>
      </w:r>
      <w:r w:rsidRPr="00B3713E">
        <w:rPr>
          <w:lang w:val="fr-FR"/>
        </w:rPr>
        <w:t>elle était susceptible d</w:t>
      </w:r>
      <w:r w:rsidR="00833120" w:rsidRPr="00B3713E">
        <w:rPr>
          <w:lang w:val="fr-FR"/>
        </w:rPr>
        <w:t>’</w:t>
      </w:r>
      <w:r w:rsidRPr="00B3713E">
        <w:rPr>
          <w:lang w:val="fr-FR"/>
        </w:rPr>
        <w:t>avoir sur le milieu marin un effet plus que mineur ou transitoire au sens de l</w:t>
      </w:r>
      <w:r w:rsidR="00833120" w:rsidRPr="00B3713E">
        <w:rPr>
          <w:lang w:val="fr-FR"/>
        </w:rPr>
        <w:t>’</w:t>
      </w:r>
      <w:r w:rsidRPr="00B3713E">
        <w:rPr>
          <w:lang w:val="fr-FR"/>
        </w:rPr>
        <w:t xml:space="preserve">article </w:t>
      </w:r>
      <w:r w:rsidRPr="00344D74">
        <w:rPr>
          <w:lang w:val="fr-FR"/>
        </w:rPr>
        <w:t>24</w:t>
      </w:r>
      <w:r w:rsidRPr="00B3713E">
        <w:rPr>
          <w:lang w:val="fr-FR"/>
        </w:rPr>
        <w:t>, ou de nécessiter une étude d</w:t>
      </w:r>
      <w:r w:rsidR="00833120" w:rsidRPr="00B3713E">
        <w:rPr>
          <w:lang w:val="fr-FR"/>
        </w:rPr>
        <w:t>’</w:t>
      </w:r>
      <w:r w:rsidRPr="00B3713E">
        <w:rPr>
          <w:lang w:val="fr-FR"/>
        </w:rPr>
        <w:t>impact sur l</w:t>
      </w:r>
      <w:r w:rsidR="00833120" w:rsidRPr="00B3713E">
        <w:rPr>
          <w:lang w:val="fr-FR"/>
        </w:rPr>
        <w:t>’</w:t>
      </w:r>
      <w:r w:rsidRPr="00B3713E">
        <w:rPr>
          <w:lang w:val="fr-FR"/>
        </w:rPr>
        <w:t>environnement en application de l</w:t>
      </w:r>
      <w:r w:rsidR="00833120" w:rsidRPr="00B3713E">
        <w:rPr>
          <w:lang w:val="fr-FR"/>
        </w:rPr>
        <w:t>’</w:t>
      </w:r>
      <w:r w:rsidRPr="00B3713E">
        <w:rPr>
          <w:lang w:val="fr-FR"/>
        </w:rPr>
        <w:t xml:space="preserve">article </w:t>
      </w:r>
      <w:r w:rsidRPr="00344D74">
        <w:rPr>
          <w:lang w:val="fr-FR"/>
        </w:rPr>
        <w:t>30</w:t>
      </w:r>
      <w:r w:rsidRPr="00B3713E">
        <w:rPr>
          <w:lang w:val="fr-FR"/>
        </w:rPr>
        <w:t xml:space="preserve">, peut être entreprise, selon la procédure suivante : </w:t>
      </w:r>
    </w:p>
    <w:p w14:paraId="413EB417" w14:textId="0443B6F9" w:rsidR="00B363D8" w:rsidRPr="00B3713E" w:rsidRDefault="00B363D8" w:rsidP="00237B5E">
      <w:pPr>
        <w:pStyle w:val="SingleTxt"/>
        <w:rPr>
          <w:lang w:val="fr-FR"/>
        </w:rPr>
      </w:pPr>
      <w:r w:rsidRPr="00B3713E">
        <w:rPr>
          <w:lang w:val="fr-FR"/>
        </w:rPr>
        <w:tab/>
        <w:t>a)</w:t>
      </w:r>
      <w:r w:rsidRPr="00B3713E">
        <w:rPr>
          <w:lang w:val="fr-FR"/>
        </w:rPr>
        <w:tab/>
        <w:t>Le rapport d</w:t>
      </w:r>
      <w:r w:rsidR="00833120" w:rsidRPr="00B3713E">
        <w:rPr>
          <w:lang w:val="fr-FR"/>
        </w:rPr>
        <w:t>’</w:t>
      </w:r>
      <w:r w:rsidRPr="00B3713E">
        <w:rPr>
          <w:lang w:val="fr-FR"/>
        </w:rPr>
        <w:t>étude d</w:t>
      </w:r>
      <w:r w:rsidR="00833120" w:rsidRPr="00B3713E">
        <w:rPr>
          <w:lang w:val="fr-FR"/>
        </w:rPr>
        <w:t>’</w:t>
      </w:r>
      <w:r w:rsidRPr="00B3713E">
        <w:rPr>
          <w:lang w:val="fr-FR"/>
        </w:rPr>
        <w:t>impact sur l</w:t>
      </w:r>
      <w:r w:rsidR="00833120" w:rsidRPr="00B3713E">
        <w:rPr>
          <w:lang w:val="fr-FR"/>
        </w:rPr>
        <w:t>’</w:t>
      </w:r>
      <w:r w:rsidRPr="00B3713E">
        <w:rPr>
          <w:lang w:val="fr-FR"/>
        </w:rPr>
        <w:t>environnement est d</w:t>
      </w:r>
      <w:r w:rsidR="00833120" w:rsidRPr="00B3713E">
        <w:rPr>
          <w:lang w:val="fr-FR"/>
        </w:rPr>
        <w:t>’</w:t>
      </w:r>
      <w:r w:rsidRPr="00B3713E">
        <w:rPr>
          <w:lang w:val="fr-FR"/>
        </w:rPr>
        <w:t>abord soumis à l</w:t>
      </w:r>
      <w:r w:rsidR="00833120" w:rsidRPr="00B3713E">
        <w:rPr>
          <w:lang w:val="fr-FR"/>
        </w:rPr>
        <w:t>’</w:t>
      </w:r>
      <w:r w:rsidRPr="00B3713E">
        <w:rPr>
          <w:lang w:val="fr-FR"/>
        </w:rPr>
        <w:t>examen de l</w:t>
      </w:r>
      <w:r w:rsidR="00833120" w:rsidRPr="00B3713E">
        <w:rPr>
          <w:lang w:val="fr-FR"/>
        </w:rPr>
        <w:t>’</w:t>
      </w:r>
      <w:r w:rsidRPr="00B3713E">
        <w:rPr>
          <w:lang w:val="fr-FR"/>
        </w:rPr>
        <w:t>Organe scientifique et technique qui, en tenant dûment compte des contributions reçues lors de la consultation publique, l</w:t>
      </w:r>
      <w:r w:rsidR="00833120" w:rsidRPr="00B3713E">
        <w:rPr>
          <w:lang w:val="fr-FR"/>
        </w:rPr>
        <w:t>’</w:t>
      </w:r>
      <w:r w:rsidRPr="00B3713E">
        <w:rPr>
          <w:lang w:val="fr-FR"/>
        </w:rPr>
        <w:t>examine et présente sa recommandation à la Conférence des Parties quant à l</w:t>
      </w:r>
      <w:r w:rsidR="00833120" w:rsidRPr="00B3713E">
        <w:rPr>
          <w:lang w:val="fr-FR"/>
        </w:rPr>
        <w:t>’</w:t>
      </w:r>
      <w:r w:rsidRPr="00B3713E">
        <w:rPr>
          <w:lang w:val="fr-FR"/>
        </w:rPr>
        <w:t>opportunité d</w:t>
      </w:r>
      <w:r w:rsidR="00833120" w:rsidRPr="00B3713E">
        <w:rPr>
          <w:lang w:val="fr-FR"/>
        </w:rPr>
        <w:t>’</w:t>
      </w:r>
      <w:r w:rsidRPr="00B3713E">
        <w:rPr>
          <w:lang w:val="fr-FR"/>
        </w:rPr>
        <w:t>entreprendre l</w:t>
      </w:r>
      <w:r w:rsidR="00833120" w:rsidRPr="00B3713E">
        <w:rPr>
          <w:lang w:val="fr-FR"/>
        </w:rPr>
        <w:t>’</w:t>
      </w:r>
      <w:r w:rsidRPr="00B3713E">
        <w:rPr>
          <w:lang w:val="fr-FR"/>
        </w:rPr>
        <w:t xml:space="preserve">activité </w:t>
      </w:r>
      <w:ins w:id="961" w:author="Author">
        <w:r w:rsidR="009B15A5" w:rsidRPr="00B3713E">
          <w:rPr>
            <w:lang w:val="fr-FR"/>
          </w:rPr>
          <w:t xml:space="preserve">envisagée </w:t>
        </w:r>
      </w:ins>
      <w:del w:id="962" w:author="Author">
        <w:r w:rsidR="009B15A5" w:rsidRPr="00B3713E" w:rsidDel="009B15A5">
          <w:rPr>
            <w:lang w:val="fr-FR"/>
          </w:rPr>
          <w:delText>[envisagée] [proposée]</w:delText>
        </w:r>
        <w:r w:rsidRPr="00B3713E" w:rsidDel="009B15A5">
          <w:rPr>
            <w:lang w:val="fr-FR"/>
          </w:rPr>
          <w:delText xml:space="preserve"> </w:delText>
        </w:r>
      </w:del>
      <w:r w:rsidRPr="00B3713E">
        <w:rPr>
          <w:lang w:val="fr-FR"/>
        </w:rPr>
        <w:t>relevant de la juridiction ou du contrôle de la Partie ;</w:t>
      </w:r>
    </w:p>
    <w:p w14:paraId="1D8FB9CA" w14:textId="534C8FB4" w:rsidR="00B363D8" w:rsidRPr="00B3713E" w:rsidRDefault="00B363D8" w:rsidP="00237B5E">
      <w:pPr>
        <w:pStyle w:val="SingleTxt"/>
        <w:rPr>
          <w:lang w:val="fr-FR"/>
        </w:rPr>
      </w:pPr>
      <w:r w:rsidRPr="00B3713E">
        <w:rPr>
          <w:lang w:val="fr-FR"/>
        </w:rPr>
        <w:tab/>
        <w:t>b)</w:t>
      </w:r>
      <w:r w:rsidRPr="00B3713E">
        <w:rPr>
          <w:lang w:val="fr-FR"/>
        </w:rPr>
        <w:tab/>
        <w:t>Lorsque l</w:t>
      </w:r>
      <w:r w:rsidR="00833120" w:rsidRPr="00B3713E">
        <w:rPr>
          <w:lang w:val="fr-FR"/>
        </w:rPr>
        <w:t>’</w:t>
      </w:r>
      <w:r w:rsidRPr="00B3713E">
        <w:rPr>
          <w:lang w:val="fr-FR"/>
        </w:rPr>
        <w:t>Organe scientifique et technique recommande que l</w:t>
      </w:r>
      <w:r w:rsidR="00833120" w:rsidRPr="00B3713E">
        <w:rPr>
          <w:lang w:val="fr-FR"/>
        </w:rPr>
        <w:t>’</w:t>
      </w:r>
      <w:r w:rsidRPr="00B3713E">
        <w:rPr>
          <w:lang w:val="fr-FR"/>
        </w:rPr>
        <w:t xml:space="preserve">activité </w:t>
      </w:r>
      <w:ins w:id="963" w:author="Author">
        <w:r w:rsidR="00E50F28" w:rsidRPr="00B3713E">
          <w:rPr>
            <w:lang w:val="fr-FR"/>
          </w:rPr>
          <w:t>envisagée</w:t>
        </w:r>
        <w:r w:rsidR="00B3713E">
          <w:rPr>
            <w:lang w:val="fr-FR"/>
          </w:rPr>
          <w:t xml:space="preserve"> </w:t>
        </w:r>
      </w:ins>
      <w:del w:id="964" w:author="Author">
        <w:r w:rsidRPr="00B3713E" w:rsidDel="00E50F28">
          <w:rPr>
            <w:lang w:val="fr-FR"/>
          </w:rPr>
          <w:delText xml:space="preserve"> </w:delText>
        </w:r>
        <w:r w:rsidR="00E50F28" w:rsidRPr="00B3713E" w:rsidDel="00E50F28">
          <w:rPr>
            <w:lang w:val="fr-FR"/>
          </w:rPr>
          <w:delText xml:space="preserve">[envisagée] [proposée] </w:delText>
        </w:r>
      </w:del>
      <w:r w:rsidRPr="00B3713E">
        <w:rPr>
          <w:lang w:val="fr-FR"/>
        </w:rPr>
        <w:t>relevant de la juridiction ou du contrôle de la Partie ne soit pas entreprise, une version révisée du rapport d</w:t>
      </w:r>
      <w:r w:rsidR="00833120" w:rsidRPr="00B3713E">
        <w:rPr>
          <w:lang w:val="fr-FR"/>
        </w:rPr>
        <w:t>’</w:t>
      </w:r>
      <w:r w:rsidRPr="00B3713E">
        <w:rPr>
          <w:lang w:val="fr-FR"/>
        </w:rPr>
        <w:t>étude d</w:t>
      </w:r>
      <w:r w:rsidR="00833120" w:rsidRPr="00B3713E">
        <w:rPr>
          <w:lang w:val="fr-FR"/>
        </w:rPr>
        <w:t>’</w:t>
      </w:r>
      <w:r w:rsidRPr="00B3713E">
        <w:rPr>
          <w:lang w:val="fr-FR"/>
        </w:rPr>
        <w:t xml:space="preserve">impact sur </w:t>
      </w:r>
      <w:r w:rsidRPr="00B3713E">
        <w:rPr>
          <w:lang w:val="fr-FR"/>
        </w:rPr>
        <w:lastRenderedPageBreak/>
        <w:t>l</w:t>
      </w:r>
      <w:r w:rsidR="00833120" w:rsidRPr="00B3713E">
        <w:rPr>
          <w:lang w:val="fr-FR"/>
        </w:rPr>
        <w:t>’</w:t>
      </w:r>
      <w:r w:rsidRPr="00B3713E">
        <w:rPr>
          <w:lang w:val="fr-FR"/>
        </w:rPr>
        <w:t>environnement peut être soumise pour réexamen à un groupe d</w:t>
      </w:r>
      <w:r w:rsidR="00833120" w:rsidRPr="00B3713E">
        <w:rPr>
          <w:lang w:val="fr-FR"/>
        </w:rPr>
        <w:t>’</w:t>
      </w:r>
      <w:r w:rsidRPr="00B3713E">
        <w:rPr>
          <w:lang w:val="fr-FR"/>
        </w:rPr>
        <w:t>experts nommé par l</w:t>
      </w:r>
      <w:r w:rsidR="00833120" w:rsidRPr="00B3713E">
        <w:rPr>
          <w:lang w:val="fr-FR"/>
        </w:rPr>
        <w:t>’</w:t>
      </w:r>
      <w:r w:rsidRPr="00B3713E">
        <w:rPr>
          <w:lang w:val="fr-FR"/>
        </w:rPr>
        <w:t>Organe.</w:t>
      </w:r>
    </w:p>
    <w:p w14:paraId="333DC023" w14:textId="0D13D9C0" w:rsidR="00B363D8" w:rsidRPr="00B3713E" w:rsidRDefault="00B363D8" w:rsidP="00237B5E">
      <w:pPr>
        <w:pStyle w:val="SingleTxt"/>
        <w:rPr>
          <w:lang w:val="fr-FR"/>
        </w:rPr>
      </w:pPr>
      <w:r w:rsidRPr="00344D74">
        <w:rPr>
          <w:lang w:val="fr-FR"/>
        </w:rPr>
        <w:t>2</w:t>
      </w:r>
      <w:r w:rsidRPr="00B3713E">
        <w:rPr>
          <w:lang w:val="fr-FR"/>
        </w:rPr>
        <w:t>.</w:t>
      </w:r>
      <w:r w:rsidRPr="00B3713E">
        <w:rPr>
          <w:lang w:val="fr-FR"/>
        </w:rPr>
        <w:tab/>
        <w:t>Lorsqu</w:t>
      </w:r>
      <w:r w:rsidR="00833120" w:rsidRPr="00B3713E">
        <w:rPr>
          <w:lang w:val="fr-FR"/>
        </w:rPr>
        <w:t>’</w:t>
      </w:r>
      <w:r w:rsidRPr="00B3713E">
        <w:rPr>
          <w:lang w:val="fr-FR"/>
        </w:rPr>
        <w:t>elle décide si l</w:t>
      </w:r>
      <w:r w:rsidR="00833120" w:rsidRPr="00B3713E">
        <w:rPr>
          <w:lang w:val="fr-FR"/>
        </w:rPr>
        <w:t>’</w:t>
      </w:r>
      <w:r w:rsidRPr="00B3713E">
        <w:rPr>
          <w:lang w:val="fr-FR"/>
        </w:rPr>
        <w:t xml:space="preserve">activité </w:t>
      </w:r>
      <w:ins w:id="965" w:author="Author">
        <w:r w:rsidR="00E50F28" w:rsidRPr="00B3713E">
          <w:rPr>
            <w:lang w:val="fr-FR"/>
          </w:rPr>
          <w:t>envisagée</w:t>
        </w:r>
      </w:ins>
      <w:del w:id="966" w:author="Author">
        <w:r w:rsidR="00E50F28" w:rsidRPr="00B3713E" w:rsidDel="00E50F28">
          <w:rPr>
            <w:lang w:val="fr-FR"/>
          </w:rPr>
          <w:delText>[envisagée] [proposée]</w:delText>
        </w:r>
      </w:del>
      <w:r w:rsidRPr="00B3713E">
        <w:rPr>
          <w:lang w:val="fr-FR"/>
        </w:rPr>
        <w:t xml:space="preserve"> peut être entreprise, </w:t>
      </w:r>
      <w:ins w:id="967" w:author="Author">
        <w:r w:rsidR="00F53F66" w:rsidRPr="00B3713E">
          <w:rPr>
            <w:lang w:val="fr-FR"/>
          </w:rPr>
          <w:t>la</w:t>
        </w:r>
        <w:r w:rsidR="00B3713E">
          <w:rPr>
            <w:lang w:val="fr-FR"/>
          </w:rPr>
          <w:t xml:space="preserve"> </w:t>
        </w:r>
      </w:ins>
      <w:del w:id="968" w:author="Author">
        <w:r w:rsidRPr="00B3713E" w:rsidDel="00F53F66">
          <w:rPr>
            <w:lang w:val="fr-FR"/>
          </w:rPr>
          <w:delText>l</w:delText>
        </w:r>
        <w:r w:rsidR="00F53F66" w:rsidRPr="00B3713E" w:rsidDel="00F53F66">
          <w:rPr>
            <w:lang w:val="fr-FR"/>
          </w:rPr>
          <w:delText>es</w:delText>
        </w:r>
        <w:r w:rsidRPr="00B3713E" w:rsidDel="00F53F66">
          <w:rPr>
            <w:lang w:val="fr-FR"/>
          </w:rPr>
          <w:delText xml:space="preserve"> </w:delText>
        </w:r>
      </w:del>
      <w:r w:rsidRPr="00B3713E">
        <w:rPr>
          <w:lang w:val="fr-FR"/>
        </w:rPr>
        <w:t>Partie</w:t>
      </w:r>
      <w:del w:id="969" w:author="Author">
        <w:r w:rsidR="00F53F66" w:rsidRPr="00B3713E" w:rsidDel="00F53F66">
          <w:rPr>
            <w:lang w:val="fr-FR"/>
          </w:rPr>
          <w:delText>s</w:delText>
        </w:r>
      </w:del>
      <w:r w:rsidRPr="00B3713E">
        <w:rPr>
          <w:lang w:val="fr-FR"/>
        </w:rPr>
        <w:t xml:space="preserve"> tien</w:t>
      </w:r>
      <w:del w:id="970" w:author="Author">
        <w:r w:rsidR="00F53F66" w:rsidRPr="00B3713E" w:rsidDel="00F53F66">
          <w:rPr>
            <w:lang w:val="fr-FR"/>
          </w:rPr>
          <w:delText>nen</w:delText>
        </w:r>
      </w:del>
      <w:r w:rsidRPr="00B3713E">
        <w:rPr>
          <w:lang w:val="fr-FR"/>
        </w:rPr>
        <w:t>t pleinement compte des résultats d</w:t>
      </w:r>
      <w:r w:rsidR="00833120" w:rsidRPr="00B3713E">
        <w:rPr>
          <w:lang w:val="fr-FR"/>
        </w:rPr>
        <w:t>’</w:t>
      </w:r>
      <w:r w:rsidRPr="00B3713E">
        <w:rPr>
          <w:lang w:val="fr-FR"/>
        </w:rPr>
        <w:t>une étude d</w:t>
      </w:r>
      <w:r w:rsidR="00833120" w:rsidRPr="00B3713E">
        <w:rPr>
          <w:lang w:val="fr-FR"/>
        </w:rPr>
        <w:t>’</w:t>
      </w:r>
      <w:r w:rsidRPr="00B3713E">
        <w:rPr>
          <w:lang w:val="fr-FR"/>
        </w:rPr>
        <w:t>impact sur l</w:t>
      </w:r>
      <w:r w:rsidR="00833120" w:rsidRPr="00B3713E">
        <w:rPr>
          <w:lang w:val="fr-FR"/>
        </w:rPr>
        <w:t>’</w:t>
      </w:r>
      <w:r w:rsidRPr="00B3713E">
        <w:rPr>
          <w:lang w:val="fr-FR"/>
        </w:rPr>
        <w:t>environnement réalisée conformément à la présente partie. [Il n</w:t>
      </w:r>
      <w:r w:rsidR="00833120" w:rsidRPr="00B3713E">
        <w:rPr>
          <w:lang w:val="fr-FR"/>
        </w:rPr>
        <w:t>’</w:t>
      </w:r>
      <w:r w:rsidRPr="00B3713E">
        <w:rPr>
          <w:lang w:val="fr-FR"/>
        </w:rPr>
        <w:t>est pris aucune décision autorisant l</w:t>
      </w:r>
      <w:r w:rsidR="00833120" w:rsidRPr="00B3713E">
        <w:rPr>
          <w:lang w:val="fr-FR"/>
        </w:rPr>
        <w:t>’</w:t>
      </w:r>
      <w:r w:rsidRPr="00B3713E">
        <w:rPr>
          <w:lang w:val="fr-FR"/>
        </w:rPr>
        <w:t>exercice de l</w:t>
      </w:r>
      <w:r w:rsidR="00833120" w:rsidRPr="00B3713E">
        <w:rPr>
          <w:lang w:val="fr-FR"/>
        </w:rPr>
        <w:t>’</w:t>
      </w:r>
      <w:r w:rsidRPr="00B3713E">
        <w:rPr>
          <w:lang w:val="fr-FR"/>
        </w:rPr>
        <w:t xml:space="preserve">activité </w:t>
      </w:r>
      <w:ins w:id="971" w:author="Author">
        <w:r w:rsidR="00DA288C" w:rsidRPr="00B3713E">
          <w:rPr>
            <w:lang w:val="fr-FR"/>
          </w:rPr>
          <w:t>envisagée</w:t>
        </w:r>
        <w:r w:rsidR="00DA288C" w:rsidRPr="00B3713E" w:rsidDel="00DA288C">
          <w:rPr>
            <w:lang w:val="fr-FR"/>
          </w:rPr>
          <w:t xml:space="preserve"> </w:t>
        </w:r>
      </w:ins>
      <w:del w:id="972" w:author="Author">
        <w:r w:rsidR="00F53F66" w:rsidRPr="00B3713E" w:rsidDel="00DA288C">
          <w:rPr>
            <w:lang w:val="fr-FR"/>
          </w:rPr>
          <w:delText xml:space="preserve">[envisagée] </w:delText>
        </w:r>
        <w:r w:rsidR="00DA288C" w:rsidRPr="00B3713E" w:rsidDel="00DA288C">
          <w:rPr>
            <w:lang w:val="fr-FR"/>
          </w:rPr>
          <w:delText xml:space="preserve">[proposée] </w:delText>
        </w:r>
      </w:del>
      <w:r w:rsidRPr="00B3713E">
        <w:rPr>
          <w:lang w:val="fr-FR"/>
        </w:rPr>
        <w:t>relevant de la juridiction ou du contrôle de la Partie lorsque l</w:t>
      </w:r>
      <w:r w:rsidR="00833120" w:rsidRPr="00B3713E">
        <w:rPr>
          <w:lang w:val="fr-FR"/>
        </w:rPr>
        <w:t>’</w:t>
      </w:r>
      <w:r w:rsidRPr="00B3713E">
        <w:rPr>
          <w:lang w:val="fr-FR"/>
        </w:rPr>
        <w:t>étude d</w:t>
      </w:r>
      <w:r w:rsidR="00833120" w:rsidRPr="00B3713E">
        <w:rPr>
          <w:lang w:val="fr-FR"/>
        </w:rPr>
        <w:t>’</w:t>
      </w:r>
      <w:r w:rsidRPr="00B3713E">
        <w:rPr>
          <w:lang w:val="fr-FR"/>
        </w:rPr>
        <w:t>impact sur l</w:t>
      </w:r>
      <w:r w:rsidR="00833120" w:rsidRPr="00B3713E">
        <w:rPr>
          <w:lang w:val="fr-FR"/>
        </w:rPr>
        <w:t>’</w:t>
      </w:r>
      <w:r w:rsidRPr="00B3713E">
        <w:rPr>
          <w:lang w:val="fr-FR"/>
        </w:rPr>
        <w:t>environnement indique que celle-ci aurait un impact préjudiciable important sur l</w:t>
      </w:r>
      <w:r w:rsidR="00833120" w:rsidRPr="00B3713E">
        <w:rPr>
          <w:lang w:val="fr-FR"/>
        </w:rPr>
        <w:t>’</w:t>
      </w:r>
      <w:r w:rsidRPr="00B3713E">
        <w:rPr>
          <w:lang w:val="fr-FR"/>
        </w:rPr>
        <w:t>environnement</w:t>
      </w:r>
      <w:r w:rsidR="00FD5F6A" w:rsidRPr="00B3713E">
        <w:rPr>
          <w:lang w:val="fr-FR"/>
        </w:rPr>
        <w:t xml:space="preserve"> </w:t>
      </w:r>
      <w:r w:rsidRPr="00B3713E">
        <w:rPr>
          <w:lang w:val="fr-FR"/>
        </w:rPr>
        <w:t>[qui ne pourrait être atténué].]</w:t>
      </w:r>
    </w:p>
    <w:p w14:paraId="6300D687" w14:textId="7BB04F68" w:rsidR="00B363D8" w:rsidRPr="00B3713E" w:rsidRDefault="00B363D8" w:rsidP="00237B5E">
      <w:pPr>
        <w:pStyle w:val="SingleTxt"/>
        <w:rPr>
          <w:lang w:val="fr-FR"/>
        </w:rPr>
      </w:pPr>
      <w:r w:rsidRPr="00344D74">
        <w:rPr>
          <w:lang w:val="fr-FR"/>
        </w:rPr>
        <w:t>3</w:t>
      </w:r>
      <w:r w:rsidRPr="00B3713E">
        <w:rPr>
          <w:lang w:val="fr-FR"/>
        </w:rPr>
        <w:t>.</w:t>
      </w:r>
      <w:r w:rsidRPr="00B3713E">
        <w:rPr>
          <w:lang w:val="fr-FR"/>
        </w:rPr>
        <w:tab/>
      </w:r>
      <w:ins w:id="973" w:author="Author">
        <w:r w:rsidR="00DA288C" w:rsidRPr="00B3713E">
          <w:rPr>
            <w:lang w:val="fr-FR"/>
          </w:rPr>
          <w:t xml:space="preserve">[Sont clairement énoncées dans les documents relatifs aux décisions les conditions d’approbation en ce qui concerne les mesures d’atténuation et les obligations de suivi.] </w:t>
        </w:r>
      </w:ins>
      <w:r w:rsidRPr="00B3713E">
        <w:rPr>
          <w:lang w:val="fr-FR"/>
        </w:rPr>
        <w:t>Ces documents sont rendus publics, y compris par l</w:t>
      </w:r>
      <w:r w:rsidR="00833120" w:rsidRPr="00B3713E">
        <w:rPr>
          <w:lang w:val="fr-FR"/>
        </w:rPr>
        <w:t>’</w:t>
      </w:r>
      <w:r w:rsidRPr="00B3713E">
        <w:rPr>
          <w:lang w:val="fr-FR"/>
        </w:rPr>
        <w:t>intermédiaire du centre d</w:t>
      </w:r>
      <w:r w:rsidR="00833120" w:rsidRPr="00B3713E">
        <w:rPr>
          <w:lang w:val="fr-FR"/>
        </w:rPr>
        <w:t>’</w:t>
      </w:r>
      <w:r w:rsidRPr="00B3713E">
        <w:rPr>
          <w:lang w:val="fr-FR"/>
        </w:rPr>
        <w:t>échange.</w:t>
      </w:r>
    </w:p>
    <w:p w14:paraId="3232F4C0" w14:textId="3F09A5C0" w:rsidR="00B363D8" w:rsidRPr="00B3713E" w:rsidRDefault="00B363D8" w:rsidP="00237B5E">
      <w:pPr>
        <w:pStyle w:val="SingleTxt"/>
        <w:rPr>
          <w:lang w:val="fr-FR"/>
        </w:rPr>
      </w:pPr>
      <w:r w:rsidRPr="00344D74">
        <w:rPr>
          <w:lang w:val="fr-FR"/>
        </w:rPr>
        <w:t>4</w:t>
      </w:r>
      <w:r w:rsidRPr="00B3713E">
        <w:rPr>
          <w:lang w:val="fr-FR"/>
        </w:rPr>
        <w:t>.</w:t>
      </w:r>
      <w:r w:rsidRPr="00B3713E">
        <w:rPr>
          <w:lang w:val="fr-FR"/>
        </w:rPr>
        <w:tab/>
        <w:t xml:space="preserve">La Conférence des Parties peut, par ses conseils et son assistance, aider toute Partie qui en fait la demande à décider si telle activité </w:t>
      </w:r>
      <w:ins w:id="974" w:author="Author">
        <w:r w:rsidR="00025FF7" w:rsidRPr="00B3713E">
          <w:rPr>
            <w:lang w:val="fr-FR"/>
          </w:rPr>
          <w:t>envisagée</w:t>
        </w:r>
      </w:ins>
      <w:del w:id="975" w:author="Author">
        <w:r w:rsidRPr="00B3713E" w:rsidDel="00025FF7">
          <w:rPr>
            <w:lang w:val="fr-FR"/>
          </w:rPr>
          <w:delText>envisagée</w:delText>
        </w:r>
      </w:del>
      <w:ins w:id="976" w:author="Author">
        <w:r w:rsidR="00025FF7" w:rsidRPr="00B3713E">
          <w:rPr>
            <w:lang w:val="fr-FR"/>
          </w:rPr>
          <w:t xml:space="preserve"> </w:t>
        </w:r>
      </w:ins>
      <w:del w:id="977" w:author="Author">
        <w:r w:rsidR="00025FF7" w:rsidRPr="00B3713E" w:rsidDel="00025FF7">
          <w:rPr>
            <w:lang w:val="fr-FR"/>
          </w:rPr>
          <w:delText>[envisagée] [proposée]</w:delText>
        </w:r>
        <w:r w:rsidRPr="00B3713E" w:rsidDel="00025FF7">
          <w:rPr>
            <w:lang w:val="fr-FR"/>
          </w:rPr>
          <w:delText xml:space="preserve"> </w:delText>
        </w:r>
      </w:del>
      <w:r w:rsidRPr="00B3713E">
        <w:rPr>
          <w:lang w:val="fr-FR"/>
        </w:rPr>
        <w:t>relevant de sa juridiction ou de son contrôle doit être entreprise.</w:t>
      </w:r>
    </w:p>
    <w:p w14:paraId="64CE3C2F" w14:textId="47C9823C" w:rsidR="001D3A3F" w:rsidRPr="00B3713E" w:rsidRDefault="001D3A3F" w:rsidP="00237B5E">
      <w:pPr>
        <w:pStyle w:val="SingleTxt"/>
        <w:spacing w:after="0" w:line="120" w:lineRule="exact"/>
        <w:rPr>
          <w:sz w:val="10"/>
          <w:lang w:val="fr-FR"/>
        </w:rPr>
      </w:pPr>
    </w:p>
    <w:p w14:paraId="189608F2" w14:textId="5880E592" w:rsidR="001D3A3F" w:rsidRPr="00B3713E" w:rsidRDefault="001D3A3F" w:rsidP="00237B5E">
      <w:pPr>
        <w:pStyle w:val="SingleTxt"/>
        <w:spacing w:after="0" w:line="120" w:lineRule="exact"/>
        <w:rPr>
          <w:sz w:val="10"/>
          <w:lang w:val="fr-FR"/>
        </w:rPr>
      </w:pPr>
    </w:p>
    <w:p w14:paraId="67E43F51"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39</w:t>
      </w:r>
    </w:p>
    <w:p w14:paraId="3A5DF0E6" w14:textId="60C7A1DF"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Surveillance des impacts des activités autorisées</w:t>
      </w:r>
    </w:p>
    <w:p w14:paraId="6599C3A6" w14:textId="6B8E9E37" w:rsidR="001D3A3F" w:rsidRPr="00B3713E" w:rsidRDefault="001D3A3F" w:rsidP="00EE687D">
      <w:pPr>
        <w:pStyle w:val="SingleTxt"/>
        <w:spacing w:after="0" w:line="120" w:lineRule="exact"/>
        <w:rPr>
          <w:sz w:val="10"/>
          <w:lang w:val="fr-FR"/>
        </w:rPr>
      </w:pPr>
    </w:p>
    <w:p w14:paraId="5958A5AE" w14:textId="19C6EE82" w:rsidR="001D3A3F" w:rsidRPr="00B3713E" w:rsidRDefault="001D3A3F" w:rsidP="00EE687D">
      <w:pPr>
        <w:pStyle w:val="SingleTxt"/>
        <w:spacing w:after="0" w:line="120" w:lineRule="exact"/>
        <w:rPr>
          <w:sz w:val="10"/>
          <w:lang w:val="fr-FR"/>
        </w:rPr>
      </w:pPr>
    </w:p>
    <w:p w14:paraId="562E8621" w14:textId="320FDBA1" w:rsidR="00B363D8" w:rsidRPr="00B3713E" w:rsidRDefault="00B363D8" w:rsidP="00237B5E">
      <w:pPr>
        <w:pStyle w:val="SingleTxt"/>
        <w:rPr>
          <w:lang w:val="fr-FR"/>
        </w:rPr>
      </w:pPr>
      <w:r w:rsidRPr="00B3713E">
        <w:rPr>
          <w:lang w:val="fr-FR"/>
        </w:rPr>
        <w:tab/>
        <w:t>[Comme le prévoit l</w:t>
      </w:r>
      <w:r w:rsidR="00833120" w:rsidRPr="00B3713E">
        <w:rPr>
          <w:lang w:val="fr-FR"/>
        </w:rPr>
        <w:t>’</w:t>
      </w:r>
      <w:r w:rsidRPr="00B3713E">
        <w:rPr>
          <w:lang w:val="fr-FR"/>
        </w:rPr>
        <w:t xml:space="preserve">article </w:t>
      </w:r>
      <w:r w:rsidRPr="00344D74">
        <w:rPr>
          <w:lang w:val="fr-FR"/>
        </w:rPr>
        <w:t>204</w:t>
      </w:r>
      <w:r w:rsidRPr="00B3713E">
        <w:rPr>
          <w:lang w:val="fr-FR"/>
        </w:rPr>
        <w:t xml:space="preserve"> de la Convention,] [l]</w:t>
      </w:r>
      <w:r w:rsidR="009308C9" w:rsidRPr="00B3713E">
        <w:rPr>
          <w:lang w:val="fr-FR"/>
        </w:rPr>
        <w:t>[L]</w:t>
      </w:r>
      <w:r w:rsidRPr="00B3713E">
        <w:rPr>
          <w:lang w:val="fr-FR"/>
        </w:rPr>
        <w:t>es Parties surveillent constamment, par des méthodes scientifiques reconnues, les [effets]</w:t>
      </w:r>
      <w:r w:rsidR="00AA440A" w:rsidRPr="00B3713E">
        <w:rPr>
          <w:lang w:val="fr-FR"/>
        </w:rPr>
        <w:t xml:space="preserve"> </w:t>
      </w:r>
      <w:r w:rsidRPr="00B3713E">
        <w:rPr>
          <w:lang w:val="fr-FR"/>
        </w:rPr>
        <w:t>[impacts] dans les zones relevant de la juridiction nationale de toutes les activités qu</w:t>
      </w:r>
      <w:r w:rsidR="00833120" w:rsidRPr="00B3713E">
        <w:rPr>
          <w:lang w:val="fr-FR"/>
        </w:rPr>
        <w:t>’</w:t>
      </w:r>
      <w:r w:rsidRPr="00B3713E">
        <w:rPr>
          <w:lang w:val="fr-FR"/>
        </w:rPr>
        <w:t>elles autorisent ou auxquelles elles se livrent, afin de déterminer si ces activités risquent [de polluer]</w:t>
      </w:r>
      <w:r w:rsidR="00AA440A" w:rsidRPr="00B3713E">
        <w:rPr>
          <w:lang w:val="fr-FR"/>
        </w:rPr>
        <w:t xml:space="preserve"> </w:t>
      </w:r>
      <w:r w:rsidRPr="00B3713E">
        <w:rPr>
          <w:lang w:val="fr-FR"/>
        </w:rPr>
        <w:t>[d</w:t>
      </w:r>
      <w:r w:rsidR="00833120" w:rsidRPr="00B3713E">
        <w:rPr>
          <w:lang w:val="fr-FR"/>
        </w:rPr>
        <w:t>’</w:t>
      </w:r>
      <w:r w:rsidRPr="00B3713E">
        <w:rPr>
          <w:lang w:val="fr-FR"/>
        </w:rPr>
        <w:t xml:space="preserve">avoir des impacts </w:t>
      </w:r>
      <w:ins w:id="978" w:author="Author">
        <w:r w:rsidR="00916B2A" w:rsidRPr="00B3713E">
          <w:rPr>
            <w:lang w:val="fr-FR"/>
          </w:rPr>
          <w:t xml:space="preserve">préjudiciables </w:t>
        </w:r>
      </w:ins>
      <w:del w:id="979" w:author="Author">
        <w:r w:rsidR="00916B2A" w:rsidRPr="00B3713E" w:rsidDel="00916B2A">
          <w:rPr>
            <w:lang w:val="fr-FR"/>
          </w:rPr>
          <w:delText xml:space="preserve">négatifs </w:delText>
        </w:r>
      </w:del>
      <w:r w:rsidRPr="00B3713E">
        <w:rPr>
          <w:lang w:val="fr-FR"/>
        </w:rPr>
        <w:t>sur] le milieu marin. Les Parties surveillent en particulier les impacts de l</w:t>
      </w:r>
      <w:r w:rsidR="00833120" w:rsidRPr="00B3713E">
        <w:rPr>
          <w:lang w:val="fr-FR"/>
        </w:rPr>
        <w:t>’</w:t>
      </w:r>
      <w:r w:rsidRPr="00B3713E">
        <w:rPr>
          <w:lang w:val="fr-FR"/>
        </w:rPr>
        <w:t>activité autorisée relevant de leur juridiction ou de leur contrôle [sur le milieu marin] [sur les plans environnemental, social, économique et culturel, sur la santé humaine et les impacts connexes], conformément aux conditions énoncées dans l</w:t>
      </w:r>
      <w:r w:rsidR="00833120" w:rsidRPr="00B3713E">
        <w:rPr>
          <w:lang w:val="fr-FR"/>
        </w:rPr>
        <w:t>’</w:t>
      </w:r>
      <w:r w:rsidRPr="00B3713E">
        <w:rPr>
          <w:lang w:val="fr-FR"/>
        </w:rPr>
        <w:t>approbation de l</w:t>
      </w:r>
      <w:r w:rsidR="00833120" w:rsidRPr="00B3713E">
        <w:rPr>
          <w:lang w:val="fr-FR"/>
        </w:rPr>
        <w:t>’</w:t>
      </w:r>
      <w:r w:rsidRPr="00B3713E">
        <w:rPr>
          <w:lang w:val="fr-FR"/>
        </w:rPr>
        <w:t>activité.</w:t>
      </w:r>
    </w:p>
    <w:p w14:paraId="0BC68DCB" w14:textId="27500DD6" w:rsidR="001D3A3F" w:rsidRPr="00B3713E" w:rsidRDefault="001D3A3F" w:rsidP="00237B5E">
      <w:pPr>
        <w:pStyle w:val="SingleTxt"/>
        <w:spacing w:after="0" w:line="120" w:lineRule="exact"/>
        <w:rPr>
          <w:sz w:val="10"/>
          <w:lang w:val="fr-FR"/>
        </w:rPr>
      </w:pPr>
    </w:p>
    <w:p w14:paraId="452F83D6" w14:textId="11AC8B2E" w:rsidR="001D3A3F" w:rsidRPr="00B3713E" w:rsidRDefault="001D3A3F" w:rsidP="00237B5E">
      <w:pPr>
        <w:pStyle w:val="SingleTxt"/>
        <w:spacing w:after="0" w:line="120" w:lineRule="exact"/>
        <w:rPr>
          <w:sz w:val="10"/>
          <w:lang w:val="fr-FR"/>
        </w:rPr>
      </w:pPr>
    </w:p>
    <w:p w14:paraId="51DC8930"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40</w:t>
      </w:r>
    </w:p>
    <w:p w14:paraId="1487D12E" w14:textId="2BCFF10D"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lang w:val="fr-FR"/>
        </w:rPr>
        <w:t>Rapports sur les impacts des activités autorisées</w:t>
      </w:r>
    </w:p>
    <w:p w14:paraId="635F5909" w14:textId="6A42B867" w:rsidR="001D3A3F" w:rsidRPr="00B3713E" w:rsidRDefault="001D3A3F" w:rsidP="00EE687D">
      <w:pPr>
        <w:pStyle w:val="SingleTxt"/>
        <w:spacing w:after="0" w:line="120" w:lineRule="exact"/>
        <w:rPr>
          <w:sz w:val="10"/>
          <w:lang w:val="fr-FR"/>
        </w:rPr>
      </w:pPr>
    </w:p>
    <w:p w14:paraId="1CA92452" w14:textId="74F177A8" w:rsidR="001D3A3F" w:rsidRPr="00B3713E" w:rsidRDefault="001D3A3F" w:rsidP="00EE687D">
      <w:pPr>
        <w:pStyle w:val="SingleTxt"/>
        <w:spacing w:after="0" w:line="120" w:lineRule="exact"/>
        <w:rPr>
          <w:sz w:val="10"/>
          <w:lang w:val="fr-FR"/>
        </w:rPr>
      </w:pPr>
    </w:p>
    <w:p w14:paraId="2C81764F" w14:textId="55302E87"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t>Les Parties, individuellement ou collectivement, font périodiquement rapport sur l</w:t>
      </w:r>
      <w:r w:rsidR="00833120" w:rsidRPr="00B3713E">
        <w:rPr>
          <w:lang w:val="fr-FR"/>
        </w:rPr>
        <w:t>’</w:t>
      </w:r>
      <w:r w:rsidRPr="00B3713E">
        <w:rPr>
          <w:lang w:val="fr-FR"/>
        </w:rPr>
        <w:t>impact sur l</w:t>
      </w:r>
      <w:r w:rsidR="00833120" w:rsidRPr="00B3713E">
        <w:rPr>
          <w:lang w:val="fr-FR"/>
        </w:rPr>
        <w:t>’</w:t>
      </w:r>
      <w:r w:rsidRPr="00B3713E">
        <w:rPr>
          <w:lang w:val="fr-FR"/>
        </w:rPr>
        <w:t>environnement de l</w:t>
      </w:r>
      <w:r w:rsidR="00833120" w:rsidRPr="00B3713E">
        <w:rPr>
          <w:lang w:val="fr-FR"/>
        </w:rPr>
        <w:t>’</w:t>
      </w:r>
      <w:r w:rsidRPr="00B3713E">
        <w:rPr>
          <w:lang w:val="fr-FR"/>
        </w:rPr>
        <w:t>activité autorisée et sur les résultats de la surveillance prévue à l</w:t>
      </w:r>
      <w:r w:rsidR="00833120" w:rsidRPr="00B3713E">
        <w:rPr>
          <w:lang w:val="fr-FR"/>
        </w:rPr>
        <w:t>’</w:t>
      </w:r>
      <w:r w:rsidRPr="00B3713E">
        <w:rPr>
          <w:lang w:val="fr-FR"/>
        </w:rPr>
        <w:t xml:space="preserve">article </w:t>
      </w:r>
      <w:r w:rsidRPr="00344D74">
        <w:rPr>
          <w:lang w:val="fr-FR"/>
        </w:rPr>
        <w:t>39</w:t>
      </w:r>
      <w:r w:rsidRPr="00B3713E">
        <w:rPr>
          <w:lang w:val="fr-FR"/>
        </w:rPr>
        <w:t xml:space="preserve">. </w:t>
      </w:r>
    </w:p>
    <w:p w14:paraId="7DA4876B" w14:textId="7368917A" w:rsidR="00B363D8" w:rsidRPr="00B3713E" w:rsidRDefault="00B363D8" w:rsidP="00237B5E">
      <w:pPr>
        <w:pStyle w:val="SingleTxt"/>
        <w:rPr>
          <w:lang w:val="fr-FR"/>
        </w:rPr>
      </w:pPr>
      <w:r w:rsidRPr="00344D74">
        <w:rPr>
          <w:lang w:val="fr-FR"/>
        </w:rPr>
        <w:t>2</w:t>
      </w:r>
      <w:r w:rsidRPr="00B3713E">
        <w:rPr>
          <w:lang w:val="fr-FR"/>
        </w:rPr>
        <w:t>.</w:t>
      </w:r>
      <w:r w:rsidRPr="00B3713E">
        <w:rPr>
          <w:lang w:val="fr-FR"/>
        </w:rPr>
        <w:tab/>
        <w:t>Les rapports sont publiés, y compris par l</w:t>
      </w:r>
      <w:r w:rsidR="00833120" w:rsidRPr="00B3713E">
        <w:rPr>
          <w:lang w:val="fr-FR"/>
        </w:rPr>
        <w:t>’</w:t>
      </w:r>
      <w:r w:rsidRPr="00B3713E">
        <w:rPr>
          <w:lang w:val="fr-FR"/>
        </w:rPr>
        <w:t>intermédiaire du centre d</w:t>
      </w:r>
      <w:r w:rsidR="00833120" w:rsidRPr="00B3713E">
        <w:rPr>
          <w:lang w:val="fr-FR"/>
        </w:rPr>
        <w:t>’</w:t>
      </w:r>
      <w:r w:rsidRPr="00B3713E">
        <w:rPr>
          <w:lang w:val="fr-FR"/>
        </w:rPr>
        <w:t xml:space="preserve">échange </w:t>
      </w:r>
      <w:ins w:id="980" w:author="Author">
        <w:r w:rsidR="00D96F2D" w:rsidRPr="00B3713E">
          <w:rPr>
            <w:lang w:val="fr-FR"/>
          </w:rPr>
          <w:t xml:space="preserve">[et :] </w:t>
        </w:r>
      </w:ins>
      <w:del w:id="981" w:author="Author">
        <w:r w:rsidR="00B65FBC" w:rsidRPr="00B3713E" w:rsidDel="00B65FBC">
          <w:rPr>
            <w:lang w:val="fr-FR"/>
          </w:rPr>
          <w:delText>[, et sont présentés à l’Organe scientifique et technique] [et][ :]</w:delText>
        </w:r>
      </w:del>
    </w:p>
    <w:p w14:paraId="2BEC0218" w14:textId="23E94825" w:rsidR="00B363D8" w:rsidRPr="00F22677" w:rsidRDefault="00B363D8" w:rsidP="00237B5E">
      <w:pPr>
        <w:pStyle w:val="SingleTxt"/>
        <w:rPr>
          <w:lang w:val="fr-FR"/>
        </w:rPr>
      </w:pPr>
      <w:r w:rsidRPr="00B3713E">
        <w:rPr>
          <w:lang w:val="fr-FR"/>
        </w:rPr>
        <w:tab/>
      </w:r>
      <w:r w:rsidRPr="00F22677">
        <w:rPr>
          <w:lang w:val="fr-FR"/>
        </w:rPr>
        <w:t>[[a)]</w:t>
      </w:r>
      <w:r w:rsidRPr="00F22677">
        <w:rPr>
          <w:lang w:val="fr-FR"/>
        </w:rPr>
        <w:tab/>
        <w:t>L</w:t>
      </w:r>
      <w:r w:rsidR="00833120" w:rsidRPr="00F22677">
        <w:rPr>
          <w:lang w:val="fr-FR"/>
        </w:rPr>
        <w:t>’</w:t>
      </w:r>
      <w:r w:rsidRPr="00F22677">
        <w:rPr>
          <w:lang w:val="fr-FR"/>
        </w:rPr>
        <w:t xml:space="preserve">Organe scientifique et technique peut demander que les rapports </w:t>
      </w:r>
      <w:ins w:id="982" w:author="Author">
        <w:r w:rsidR="00DC0839" w:rsidRPr="00F22677">
          <w:rPr>
            <w:lang w:val="fr-FR"/>
          </w:rPr>
          <w:t xml:space="preserve">[qui lui sont présentés] [communiqués au centre d’échange] </w:t>
        </w:r>
      </w:ins>
      <w:r w:rsidRPr="00F22677">
        <w:rPr>
          <w:lang w:val="fr-FR"/>
        </w:rPr>
        <w:t>soient soumis à l</w:t>
      </w:r>
      <w:r w:rsidR="00833120" w:rsidRPr="00F22677">
        <w:rPr>
          <w:lang w:val="fr-FR"/>
        </w:rPr>
        <w:t>’</w:t>
      </w:r>
      <w:r w:rsidRPr="00F22677">
        <w:rPr>
          <w:lang w:val="fr-FR"/>
        </w:rPr>
        <w:t>examen de consultants indépendants ou d</w:t>
      </w:r>
      <w:r w:rsidR="00833120" w:rsidRPr="00F22677">
        <w:rPr>
          <w:lang w:val="fr-FR"/>
        </w:rPr>
        <w:t>’</w:t>
      </w:r>
      <w:r w:rsidRPr="00F22677">
        <w:rPr>
          <w:lang w:val="fr-FR"/>
        </w:rPr>
        <w:t>un groupe d</w:t>
      </w:r>
      <w:r w:rsidR="00833120" w:rsidRPr="00F22677">
        <w:rPr>
          <w:lang w:val="fr-FR"/>
        </w:rPr>
        <w:t>’</w:t>
      </w:r>
      <w:r w:rsidRPr="00F22677">
        <w:rPr>
          <w:lang w:val="fr-FR"/>
        </w:rPr>
        <w:t>experts ;]</w:t>
      </w:r>
    </w:p>
    <w:p w14:paraId="44C597BF" w14:textId="142E92C9" w:rsidR="00FA7E25" w:rsidRPr="00B3713E" w:rsidRDefault="00B363D8" w:rsidP="00237B5E">
      <w:pPr>
        <w:pStyle w:val="SingleTxt"/>
        <w:rPr>
          <w:lang w:val="fr-FR"/>
        </w:rPr>
      </w:pPr>
      <w:r w:rsidRPr="00F22677">
        <w:rPr>
          <w:lang w:val="fr-FR"/>
        </w:rPr>
        <w:tab/>
        <w:t>[[b)]</w:t>
      </w:r>
      <w:r w:rsidRPr="00F22677">
        <w:rPr>
          <w:lang w:val="fr-FR"/>
        </w:rPr>
        <w:tab/>
        <w:t>D</w:t>
      </w:r>
      <w:r w:rsidR="00833120" w:rsidRPr="00F22677">
        <w:rPr>
          <w:lang w:val="fr-FR"/>
        </w:rPr>
        <w:t>’</w:t>
      </w:r>
      <w:r w:rsidRPr="00F22677">
        <w:rPr>
          <w:lang w:val="fr-FR"/>
        </w:rPr>
        <w:t>autres États et les</w:t>
      </w:r>
      <w:r w:rsidRPr="00B3713E">
        <w:rPr>
          <w:lang w:val="fr-FR"/>
        </w:rPr>
        <w:t xml:space="preserve"> organes créés en vertu des instruments et cadres juridiques pertinents et par les organes mondiaux, régionaux, sous-régionaux et sectoriels pertinents, en fonction de leurs mandats respectifs, peuvent analyser ces rapports et signaler tout manquement, un manque d</w:t>
      </w:r>
      <w:r w:rsidR="00833120" w:rsidRPr="00B3713E">
        <w:rPr>
          <w:lang w:val="fr-FR"/>
        </w:rPr>
        <w:t>’</w:t>
      </w:r>
      <w:r w:rsidRPr="00B3713E">
        <w:rPr>
          <w:lang w:val="fr-FR"/>
        </w:rPr>
        <w:t>information ou tout autre défaut, et formuler des recommandations concernant l</w:t>
      </w:r>
      <w:r w:rsidR="00833120" w:rsidRPr="00B3713E">
        <w:rPr>
          <w:lang w:val="fr-FR"/>
        </w:rPr>
        <w:t>’</w:t>
      </w:r>
      <w:r w:rsidRPr="00B3713E">
        <w:rPr>
          <w:lang w:val="fr-FR"/>
        </w:rPr>
        <w:t>évaluation environnementale et l</w:t>
      </w:r>
      <w:r w:rsidR="00833120" w:rsidRPr="00B3713E">
        <w:rPr>
          <w:lang w:val="fr-FR"/>
        </w:rPr>
        <w:t>’</w:t>
      </w:r>
      <w:r w:rsidRPr="00B3713E">
        <w:rPr>
          <w:lang w:val="fr-FR"/>
        </w:rPr>
        <w:t>examen</w:t>
      </w:r>
      <w:ins w:id="983" w:author="Author">
        <w:r w:rsidR="00FF37B1" w:rsidRPr="00B3713E">
          <w:rPr>
            <w:lang w:val="fr-FR"/>
          </w:rPr>
          <w:t>]</w:t>
        </w:r>
      </w:ins>
      <w:r w:rsidRPr="00B3713E">
        <w:rPr>
          <w:lang w:val="fr-FR"/>
        </w:rPr>
        <w:t>.</w:t>
      </w:r>
      <w:del w:id="984" w:author="Author">
        <w:r w:rsidR="00FF37B1" w:rsidRPr="00B3713E" w:rsidDel="00FF37B1">
          <w:rPr>
            <w:lang w:val="fr-FR"/>
          </w:rPr>
          <w:delText xml:space="preserve"> ]</w:delText>
        </w:r>
      </w:del>
    </w:p>
    <w:p w14:paraId="142EF0E8" w14:textId="72DCA1FD" w:rsidR="00B363D8" w:rsidRPr="00B3713E" w:rsidRDefault="00B363D8" w:rsidP="00237B5E">
      <w:pPr>
        <w:pStyle w:val="SingleTxt"/>
        <w:rPr>
          <w:szCs w:val="20"/>
          <w:lang w:val="fr-FR"/>
        </w:rPr>
      </w:pPr>
      <w:r w:rsidRPr="00344D74">
        <w:rPr>
          <w:szCs w:val="20"/>
          <w:lang w:val="fr-FR"/>
        </w:rPr>
        <w:t>3</w:t>
      </w:r>
      <w:r w:rsidRPr="00B3713E">
        <w:rPr>
          <w:szCs w:val="20"/>
          <w:lang w:val="fr-FR"/>
        </w:rPr>
        <w:t>.</w:t>
      </w:r>
      <w:r w:rsidR="00FA7E25" w:rsidRPr="00B3713E">
        <w:rPr>
          <w:szCs w:val="20"/>
          <w:lang w:val="fr-FR"/>
        </w:rPr>
        <w:tab/>
      </w:r>
      <w:r w:rsidRPr="00B3713E">
        <w:rPr>
          <w:szCs w:val="20"/>
          <w:lang w:val="fr-FR"/>
        </w:rPr>
        <w:t xml:space="preserve">Les rapports </w:t>
      </w:r>
      <w:ins w:id="985" w:author="Author">
        <w:r w:rsidR="00D96F2D" w:rsidRPr="00B3713E">
          <w:rPr>
            <w:szCs w:val="20"/>
            <w:lang w:val="fr-FR"/>
          </w:rPr>
          <w:t>[</w:t>
        </w:r>
      </w:ins>
      <w:r w:rsidRPr="00B3713E">
        <w:rPr>
          <w:szCs w:val="20"/>
          <w:lang w:val="fr-FR"/>
        </w:rPr>
        <w:t>sont</w:t>
      </w:r>
      <w:ins w:id="986" w:author="Author">
        <w:r w:rsidR="00D96F2D" w:rsidRPr="00B3713E">
          <w:rPr>
            <w:szCs w:val="20"/>
            <w:lang w:val="fr-FR"/>
          </w:rPr>
          <w:t>]</w:t>
        </w:r>
      </w:ins>
      <w:r w:rsidRPr="00B3713E">
        <w:rPr>
          <w:szCs w:val="20"/>
          <w:lang w:val="fr-FR"/>
        </w:rPr>
        <w:t xml:space="preserve"> </w:t>
      </w:r>
      <w:ins w:id="987" w:author="Author">
        <w:r w:rsidR="00D96F2D" w:rsidRPr="00B3713E">
          <w:rPr>
            <w:szCs w:val="20"/>
            <w:lang w:val="fr-FR"/>
          </w:rPr>
          <w:t xml:space="preserve">[peuvent être] </w:t>
        </w:r>
      </w:ins>
      <w:del w:id="988" w:author="Author">
        <w:r w:rsidR="00D96F2D" w:rsidRPr="00B3713E" w:rsidDel="00D96F2D">
          <w:rPr>
            <w:szCs w:val="20"/>
            <w:lang w:val="fr-FR"/>
          </w:rPr>
          <w:delText xml:space="preserve">également soumis à </w:delText>
        </w:r>
      </w:del>
      <w:ins w:id="989" w:author="Author">
        <w:r w:rsidR="00D96F2D" w:rsidRPr="00B3713E">
          <w:rPr>
            <w:szCs w:val="20"/>
            <w:lang w:val="fr-FR"/>
          </w:rPr>
          <w:t xml:space="preserve">examinés par </w:t>
        </w:r>
      </w:ins>
      <w:r w:rsidRPr="00B3713E">
        <w:rPr>
          <w:szCs w:val="20"/>
          <w:lang w:val="fr-FR"/>
        </w:rPr>
        <w:t>l</w:t>
      </w:r>
      <w:r w:rsidR="00833120" w:rsidRPr="00B3713E">
        <w:rPr>
          <w:szCs w:val="20"/>
          <w:lang w:val="fr-FR"/>
        </w:rPr>
        <w:t>’</w:t>
      </w:r>
      <w:r w:rsidRPr="00B3713E">
        <w:rPr>
          <w:szCs w:val="20"/>
          <w:lang w:val="fr-FR"/>
        </w:rPr>
        <w:t>Organe scientifique et technique aux fins de l</w:t>
      </w:r>
      <w:r w:rsidR="00833120" w:rsidRPr="00B3713E">
        <w:rPr>
          <w:szCs w:val="20"/>
          <w:lang w:val="fr-FR"/>
        </w:rPr>
        <w:t>’</w:t>
      </w:r>
      <w:r w:rsidRPr="00B3713E">
        <w:rPr>
          <w:szCs w:val="20"/>
          <w:lang w:val="fr-FR"/>
        </w:rPr>
        <w:t xml:space="preserve">élaboration de lignes directrices relatives à la </w:t>
      </w:r>
      <w:r w:rsidRPr="00B3713E">
        <w:rPr>
          <w:szCs w:val="20"/>
          <w:lang w:val="fr-FR"/>
        </w:rPr>
        <w:lastRenderedPageBreak/>
        <w:t>surveillance des impacts des activités autorisées, y compris du recensement des meilleures pratiques.</w:t>
      </w:r>
    </w:p>
    <w:p w14:paraId="36FE281E" w14:textId="2F215F2A" w:rsidR="00FA7E25" w:rsidRPr="00B3713E" w:rsidRDefault="00FA7E25" w:rsidP="00EE687D">
      <w:pPr>
        <w:pStyle w:val="SingleTxt"/>
        <w:spacing w:after="0" w:line="120" w:lineRule="exact"/>
        <w:rPr>
          <w:sz w:val="10"/>
          <w:lang w:val="fr-FR"/>
        </w:rPr>
      </w:pPr>
    </w:p>
    <w:p w14:paraId="2E4CAD32" w14:textId="040B4B16" w:rsidR="00FA7E25" w:rsidRPr="00B3713E" w:rsidRDefault="00FA7E25" w:rsidP="00EE687D">
      <w:pPr>
        <w:pStyle w:val="SingleTxt"/>
        <w:spacing w:after="0" w:line="120" w:lineRule="exact"/>
        <w:rPr>
          <w:sz w:val="10"/>
          <w:lang w:val="fr-FR"/>
        </w:rPr>
      </w:pPr>
    </w:p>
    <w:p w14:paraId="67DCB132"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41</w:t>
      </w:r>
    </w:p>
    <w:p w14:paraId="1886BEDB" w14:textId="52B3049E"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Examen des activités autorisées et de leurs impacts</w:t>
      </w:r>
    </w:p>
    <w:p w14:paraId="38C50355" w14:textId="5F33DC4B" w:rsidR="00FA7E25" w:rsidRPr="00B3713E" w:rsidRDefault="00FA7E25" w:rsidP="00EE687D">
      <w:pPr>
        <w:pStyle w:val="SingleTxt"/>
        <w:spacing w:after="0" w:line="120" w:lineRule="exact"/>
        <w:rPr>
          <w:sz w:val="10"/>
          <w:lang w:val="fr-FR"/>
        </w:rPr>
      </w:pPr>
    </w:p>
    <w:p w14:paraId="6397125E" w14:textId="6B3A0F73" w:rsidR="00FA7E25" w:rsidRPr="00B3713E" w:rsidRDefault="00FA7E25" w:rsidP="00EE687D">
      <w:pPr>
        <w:pStyle w:val="SingleTxt"/>
        <w:spacing w:after="0" w:line="120" w:lineRule="exact"/>
        <w:rPr>
          <w:sz w:val="10"/>
          <w:lang w:val="fr-FR"/>
        </w:rPr>
      </w:pPr>
    </w:p>
    <w:p w14:paraId="04549C6C" w14:textId="121AB199"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t>Les Parties veillent à ce que l</w:t>
      </w:r>
      <w:r w:rsidR="00833120" w:rsidRPr="00B3713E">
        <w:rPr>
          <w:lang w:val="fr-FR"/>
        </w:rPr>
        <w:t>’</w:t>
      </w:r>
      <w:r w:rsidRPr="00B3713E">
        <w:rPr>
          <w:lang w:val="fr-FR"/>
        </w:rPr>
        <w:t>impact [sur l</w:t>
      </w:r>
      <w:r w:rsidR="00833120" w:rsidRPr="00B3713E">
        <w:rPr>
          <w:lang w:val="fr-FR"/>
        </w:rPr>
        <w:t>’</w:t>
      </w:r>
      <w:r w:rsidRPr="00B3713E">
        <w:rPr>
          <w:lang w:val="fr-FR"/>
        </w:rPr>
        <w:t>environnement] de l</w:t>
      </w:r>
      <w:r w:rsidR="00833120" w:rsidRPr="00B3713E">
        <w:rPr>
          <w:lang w:val="fr-FR"/>
        </w:rPr>
        <w:t>’</w:t>
      </w:r>
      <w:r w:rsidRPr="00B3713E">
        <w:rPr>
          <w:lang w:val="fr-FR"/>
        </w:rPr>
        <w:t>activité autorisée qui est surveillée en application de l</w:t>
      </w:r>
      <w:r w:rsidR="00833120" w:rsidRPr="00B3713E">
        <w:rPr>
          <w:lang w:val="fr-FR"/>
        </w:rPr>
        <w:t>’</w:t>
      </w:r>
      <w:r w:rsidRPr="00B3713E">
        <w:rPr>
          <w:lang w:val="fr-FR"/>
        </w:rPr>
        <w:t xml:space="preserve">article </w:t>
      </w:r>
      <w:r w:rsidRPr="00344D74">
        <w:rPr>
          <w:lang w:val="fr-FR"/>
        </w:rPr>
        <w:t>39</w:t>
      </w:r>
      <w:r w:rsidRPr="00B3713E">
        <w:rPr>
          <w:lang w:val="fr-FR"/>
        </w:rPr>
        <w:t xml:space="preserve"> fasse l</w:t>
      </w:r>
      <w:r w:rsidR="00833120" w:rsidRPr="00B3713E">
        <w:rPr>
          <w:lang w:val="fr-FR"/>
        </w:rPr>
        <w:t>’</w:t>
      </w:r>
      <w:r w:rsidRPr="00B3713E">
        <w:rPr>
          <w:lang w:val="fr-FR"/>
        </w:rPr>
        <w:t>objet d</w:t>
      </w:r>
      <w:r w:rsidR="00833120" w:rsidRPr="00B3713E">
        <w:rPr>
          <w:lang w:val="fr-FR"/>
        </w:rPr>
        <w:t>’</w:t>
      </w:r>
      <w:r w:rsidRPr="00B3713E">
        <w:rPr>
          <w:lang w:val="fr-FR"/>
        </w:rPr>
        <w:t xml:space="preserve">un examen. </w:t>
      </w:r>
    </w:p>
    <w:p w14:paraId="3D018BF0" w14:textId="3D754754" w:rsidR="00B363D8" w:rsidRPr="00B3713E" w:rsidRDefault="00B363D8" w:rsidP="00237B5E">
      <w:pPr>
        <w:pStyle w:val="SingleTxt"/>
        <w:rPr>
          <w:lang w:val="fr-FR"/>
        </w:rPr>
      </w:pPr>
      <w:r w:rsidRPr="00344D74">
        <w:rPr>
          <w:lang w:val="fr-FR"/>
        </w:rPr>
        <w:t>2</w:t>
      </w:r>
      <w:r w:rsidRPr="00B3713E">
        <w:rPr>
          <w:lang w:val="fr-FR"/>
        </w:rPr>
        <w:t>.</w:t>
      </w:r>
      <w:r w:rsidRPr="00B3713E">
        <w:rPr>
          <w:lang w:val="fr-FR"/>
        </w:rPr>
        <w:tab/>
        <w:t>Si la surveillance requise par l</w:t>
      </w:r>
      <w:r w:rsidR="00833120" w:rsidRPr="00B3713E">
        <w:rPr>
          <w:lang w:val="fr-FR"/>
        </w:rPr>
        <w:t>’</w:t>
      </w:r>
      <w:r w:rsidRPr="00B3713E">
        <w:rPr>
          <w:lang w:val="fr-FR"/>
        </w:rPr>
        <w:t xml:space="preserve">article </w:t>
      </w:r>
      <w:r w:rsidRPr="00344D74">
        <w:rPr>
          <w:lang w:val="fr-FR"/>
        </w:rPr>
        <w:t>39</w:t>
      </w:r>
      <w:r w:rsidRPr="00B3713E">
        <w:rPr>
          <w:lang w:val="fr-FR"/>
        </w:rPr>
        <w:t xml:space="preserve"> révèle un impact préjudiciable important qui n</w:t>
      </w:r>
      <w:r w:rsidR="00833120" w:rsidRPr="00B3713E">
        <w:rPr>
          <w:lang w:val="fr-FR"/>
        </w:rPr>
        <w:t>’</w:t>
      </w:r>
      <w:r w:rsidRPr="00B3713E">
        <w:rPr>
          <w:lang w:val="fr-FR"/>
        </w:rPr>
        <w:t>avait pas été anticipé [dont la nature et la gravité n</w:t>
      </w:r>
      <w:r w:rsidR="00833120" w:rsidRPr="00B3713E">
        <w:rPr>
          <w:lang w:val="fr-FR"/>
        </w:rPr>
        <w:t>’</w:t>
      </w:r>
      <w:r w:rsidRPr="00B3713E">
        <w:rPr>
          <w:lang w:val="fr-FR"/>
        </w:rPr>
        <w:t>avaient pas été anticipées] dans l</w:t>
      </w:r>
      <w:r w:rsidR="00833120" w:rsidRPr="00B3713E">
        <w:rPr>
          <w:lang w:val="fr-FR"/>
        </w:rPr>
        <w:t>’</w:t>
      </w:r>
      <w:r w:rsidRPr="00B3713E">
        <w:rPr>
          <w:lang w:val="fr-FR"/>
        </w:rPr>
        <w:t>étude d</w:t>
      </w:r>
      <w:r w:rsidR="00833120" w:rsidRPr="00B3713E">
        <w:rPr>
          <w:lang w:val="fr-FR"/>
        </w:rPr>
        <w:t>’</w:t>
      </w:r>
      <w:r w:rsidRPr="00B3713E">
        <w:rPr>
          <w:lang w:val="fr-FR"/>
        </w:rPr>
        <w:t>impact sur l</w:t>
      </w:r>
      <w:r w:rsidR="00833120" w:rsidRPr="00B3713E">
        <w:rPr>
          <w:lang w:val="fr-FR"/>
        </w:rPr>
        <w:t>’</w:t>
      </w:r>
      <w:r w:rsidRPr="00B3713E">
        <w:rPr>
          <w:lang w:val="fr-FR"/>
        </w:rPr>
        <w:t>environnement[, ou si l</w:t>
      </w:r>
      <w:r w:rsidR="00833120" w:rsidRPr="00B3713E">
        <w:rPr>
          <w:lang w:val="fr-FR"/>
        </w:rPr>
        <w:t>’</w:t>
      </w:r>
      <w:r w:rsidRPr="00B3713E">
        <w:rPr>
          <w:lang w:val="fr-FR"/>
        </w:rPr>
        <w:t>une quelconque des conditions</w:t>
      </w:r>
      <w:ins w:id="990" w:author="Author">
        <w:r w:rsidR="00994032" w:rsidRPr="00B3713E">
          <w:rPr>
            <w:lang w:val="fr-FR"/>
          </w:rPr>
          <w:t xml:space="preserve"> </w:t>
        </w:r>
      </w:ins>
      <w:del w:id="991" w:author="Author">
        <w:r w:rsidR="00994032" w:rsidRPr="00B3713E" w:rsidDel="00994032">
          <w:rPr>
            <w:lang w:val="fr-FR"/>
          </w:rPr>
          <w:delText>ou obligations applicables</w:delText>
        </w:r>
        <w:r w:rsidRPr="00B3713E" w:rsidDel="00994032">
          <w:rPr>
            <w:lang w:val="fr-FR"/>
          </w:rPr>
          <w:delText xml:space="preserve"> </w:delText>
        </w:r>
      </w:del>
      <w:ins w:id="992" w:author="Author">
        <w:r w:rsidR="00BC23DF" w:rsidRPr="00B3713E">
          <w:rPr>
            <w:lang w:val="fr-FR"/>
          </w:rPr>
          <w:t xml:space="preserve">énoncées dans l’approbation de l’activité </w:t>
        </w:r>
      </w:ins>
      <w:r w:rsidRPr="00B3713E">
        <w:rPr>
          <w:lang w:val="fr-FR"/>
        </w:rPr>
        <w:t>n</w:t>
      </w:r>
      <w:r w:rsidR="00833120" w:rsidRPr="00B3713E">
        <w:rPr>
          <w:lang w:val="fr-FR"/>
        </w:rPr>
        <w:t>’</w:t>
      </w:r>
      <w:r w:rsidRPr="00B3713E">
        <w:rPr>
          <w:lang w:val="fr-FR"/>
        </w:rPr>
        <w:t>est pas respectée], la Partie [exerçant sa juridiction ou son contrôle sur] [ayant autorisé] l</w:t>
      </w:r>
      <w:r w:rsidR="00833120" w:rsidRPr="00B3713E">
        <w:rPr>
          <w:lang w:val="fr-FR"/>
        </w:rPr>
        <w:t>’</w:t>
      </w:r>
      <w:r w:rsidRPr="00B3713E">
        <w:rPr>
          <w:lang w:val="fr-FR"/>
        </w:rPr>
        <w:t>activité ou l</w:t>
      </w:r>
      <w:r w:rsidR="00833120" w:rsidRPr="00B3713E">
        <w:rPr>
          <w:lang w:val="fr-FR"/>
        </w:rPr>
        <w:t>’</w:t>
      </w:r>
      <w:r w:rsidRPr="00B3713E">
        <w:rPr>
          <w:lang w:val="fr-FR"/>
        </w:rPr>
        <w:t>Organe scientifique et technique</w:t>
      </w:r>
      <w:r w:rsidR="00AA440A" w:rsidRPr="00B3713E">
        <w:rPr>
          <w:lang w:val="fr-FR"/>
        </w:rPr>
        <w:t xml:space="preserve"> </w:t>
      </w:r>
      <w:r w:rsidRPr="00B3713E">
        <w:rPr>
          <w:lang w:val="fr-FR"/>
        </w:rPr>
        <w:t>revoit sa décision d</w:t>
      </w:r>
      <w:r w:rsidR="00833120" w:rsidRPr="00B3713E">
        <w:rPr>
          <w:lang w:val="fr-FR"/>
        </w:rPr>
        <w:t>’</w:t>
      </w:r>
      <w:r w:rsidRPr="00B3713E">
        <w:rPr>
          <w:lang w:val="fr-FR"/>
        </w:rPr>
        <w:t>autoriser l</w:t>
      </w:r>
      <w:r w:rsidR="00833120" w:rsidRPr="00B3713E">
        <w:rPr>
          <w:lang w:val="fr-FR"/>
        </w:rPr>
        <w:t>’</w:t>
      </w:r>
      <w:r w:rsidRPr="00B3713E">
        <w:rPr>
          <w:lang w:val="fr-FR"/>
        </w:rPr>
        <w:t>activité [et, selon le cas</w:t>
      </w:r>
      <w:r w:rsidR="002E0620" w:rsidRPr="00B3713E">
        <w:rPr>
          <w:lang w:val="fr-FR"/>
        </w:rPr>
        <w:t> </w:t>
      </w:r>
      <w:r w:rsidRPr="00B3713E">
        <w:rPr>
          <w:lang w:val="fr-FR"/>
        </w:rPr>
        <w:t xml:space="preserve">: </w:t>
      </w:r>
    </w:p>
    <w:p w14:paraId="7F625292" w14:textId="6471CC82" w:rsidR="00B363D8" w:rsidRPr="00B3713E" w:rsidRDefault="00B363D8" w:rsidP="00237B5E">
      <w:pPr>
        <w:pStyle w:val="SingleTxt"/>
        <w:rPr>
          <w:lang w:val="fr-FR"/>
        </w:rPr>
      </w:pPr>
      <w:r w:rsidRPr="00B3713E">
        <w:rPr>
          <w:lang w:val="fr-FR"/>
        </w:rPr>
        <w:tab/>
        <w:t>[</w:t>
      </w:r>
      <w:proofErr w:type="gramStart"/>
      <w:r w:rsidRPr="00B3713E">
        <w:rPr>
          <w:lang w:val="fr-FR"/>
        </w:rPr>
        <w:t>a</w:t>
      </w:r>
      <w:proofErr w:type="gramEnd"/>
      <w:r w:rsidRPr="00B3713E">
        <w:rPr>
          <w:lang w:val="fr-FR"/>
        </w:rPr>
        <w:t>)</w:t>
      </w:r>
      <w:r w:rsidRPr="00B3713E">
        <w:rPr>
          <w:lang w:val="fr-FR"/>
        </w:rPr>
        <w:tab/>
        <w:t>Notifie la Conférence des Parties</w:t>
      </w:r>
      <w:del w:id="993" w:author="Author">
        <w:r w:rsidR="00BC23DF" w:rsidRPr="00B3713E" w:rsidDel="00BC23DF">
          <w:rPr>
            <w:lang w:val="fr-FR"/>
          </w:rPr>
          <w:delText>[</w:delText>
        </w:r>
      </w:del>
      <w:r w:rsidRPr="00B3713E">
        <w:rPr>
          <w:lang w:val="fr-FR"/>
        </w:rPr>
        <w:t>, les autres Parties et le public, y compris par l</w:t>
      </w:r>
      <w:r w:rsidR="00833120" w:rsidRPr="00B3713E">
        <w:rPr>
          <w:lang w:val="fr-FR"/>
        </w:rPr>
        <w:t>’</w:t>
      </w:r>
      <w:r w:rsidRPr="00B3713E">
        <w:rPr>
          <w:lang w:val="fr-FR"/>
        </w:rPr>
        <w:t>intermédiaire du centre d</w:t>
      </w:r>
      <w:r w:rsidR="00833120" w:rsidRPr="00B3713E">
        <w:rPr>
          <w:lang w:val="fr-FR"/>
        </w:rPr>
        <w:t>’</w:t>
      </w:r>
      <w:r w:rsidRPr="00B3713E">
        <w:rPr>
          <w:lang w:val="fr-FR"/>
        </w:rPr>
        <w:t>échange</w:t>
      </w:r>
      <w:del w:id="994" w:author="Author">
        <w:r w:rsidR="00BC23DF" w:rsidRPr="00B3713E" w:rsidDel="00BC23DF">
          <w:rPr>
            <w:lang w:val="fr-FR"/>
          </w:rPr>
          <w:delText>]</w:delText>
        </w:r>
      </w:del>
      <w:r w:rsidRPr="00B3713E">
        <w:rPr>
          <w:lang w:val="fr-FR"/>
        </w:rPr>
        <w:t> ;]</w:t>
      </w:r>
    </w:p>
    <w:p w14:paraId="7A06A9D1" w14:textId="3CFC6BE6" w:rsidR="00B363D8" w:rsidRPr="00B3713E" w:rsidRDefault="00B363D8" w:rsidP="00237B5E">
      <w:pPr>
        <w:pStyle w:val="SingleTxt"/>
        <w:rPr>
          <w:lang w:val="fr-FR"/>
        </w:rPr>
      </w:pPr>
      <w:r w:rsidRPr="00B3713E">
        <w:rPr>
          <w:lang w:val="fr-FR"/>
        </w:rPr>
        <w:tab/>
        <w:t>[</w:t>
      </w:r>
      <w:proofErr w:type="gramStart"/>
      <w:r w:rsidRPr="00B3713E">
        <w:rPr>
          <w:lang w:val="fr-FR"/>
        </w:rPr>
        <w:t>b</w:t>
      </w:r>
      <w:proofErr w:type="gramEnd"/>
      <w:r w:rsidRPr="00B3713E">
        <w:rPr>
          <w:lang w:val="fr-FR"/>
        </w:rPr>
        <w:t>)</w:t>
      </w:r>
      <w:r w:rsidRPr="00B3713E">
        <w:rPr>
          <w:lang w:val="fr-FR"/>
        </w:rPr>
        <w:tab/>
        <w:t>Interrompt l</w:t>
      </w:r>
      <w:r w:rsidR="00833120" w:rsidRPr="00B3713E">
        <w:rPr>
          <w:lang w:val="fr-FR"/>
        </w:rPr>
        <w:t>’</w:t>
      </w:r>
      <w:r w:rsidRPr="00B3713E">
        <w:rPr>
          <w:lang w:val="fr-FR"/>
        </w:rPr>
        <w:t>activité ;]</w:t>
      </w:r>
    </w:p>
    <w:p w14:paraId="6CAD9DA6" w14:textId="61B01046" w:rsidR="00B363D8" w:rsidRPr="00B3713E" w:rsidRDefault="00B363D8" w:rsidP="00237B5E">
      <w:pPr>
        <w:pStyle w:val="SingleTxt"/>
        <w:rPr>
          <w:lang w:val="fr-FR"/>
        </w:rPr>
      </w:pPr>
      <w:r w:rsidRPr="00B3713E">
        <w:rPr>
          <w:lang w:val="fr-FR"/>
        </w:rPr>
        <w:tab/>
        <w:t>[</w:t>
      </w:r>
      <w:proofErr w:type="gramStart"/>
      <w:r w:rsidRPr="00B3713E">
        <w:rPr>
          <w:lang w:val="fr-FR"/>
        </w:rPr>
        <w:t>c</w:t>
      </w:r>
      <w:proofErr w:type="gramEnd"/>
      <w:r w:rsidRPr="00B3713E">
        <w:rPr>
          <w:lang w:val="fr-FR"/>
        </w:rPr>
        <w:t>)</w:t>
      </w:r>
      <w:r w:rsidRPr="00B3713E">
        <w:rPr>
          <w:lang w:val="fr-FR"/>
        </w:rPr>
        <w:tab/>
        <w:t>Exige du promoteur qu</w:t>
      </w:r>
      <w:r w:rsidR="00833120" w:rsidRPr="00B3713E">
        <w:rPr>
          <w:lang w:val="fr-FR"/>
        </w:rPr>
        <w:t>’</w:t>
      </w:r>
      <w:r w:rsidRPr="00B3713E">
        <w:rPr>
          <w:lang w:val="fr-FR"/>
        </w:rPr>
        <w:t>il propose [et prenne] des mesures pour atténuer et/ou prévenir cet impact ;]</w:t>
      </w:r>
    </w:p>
    <w:p w14:paraId="5B85EAB4" w14:textId="0D0D1D31" w:rsidR="00B363D8" w:rsidRPr="00B3713E" w:rsidRDefault="00B363D8" w:rsidP="00237B5E">
      <w:pPr>
        <w:pStyle w:val="SingleTxt"/>
        <w:rPr>
          <w:lang w:val="fr-FR"/>
        </w:rPr>
      </w:pPr>
      <w:r w:rsidRPr="00B3713E">
        <w:rPr>
          <w:lang w:val="fr-FR"/>
        </w:rPr>
        <w:tab/>
        <w:t>[</w:t>
      </w:r>
      <w:proofErr w:type="gramStart"/>
      <w:r w:rsidRPr="00B3713E">
        <w:rPr>
          <w:lang w:val="fr-FR"/>
        </w:rPr>
        <w:t>d</w:t>
      </w:r>
      <w:proofErr w:type="gramEnd"/>
      <w:r w:rsidRPr="00B3713E">
        <w:rPr>
          <w:lang w:val="fr-FR"/>
        </w:rPr>
        <w:t>)</w:t>
      </w:r>
      <w:r w:rsidRPr="00B3713E">
        <w:rPr>
          <w:lang w:val="fr-FR"/>
        </w:rPr>
        <w:tab/>
        <w:t>Évalue et applique les mesures proposées au titre de l</w:t>
      </w:r>
      <w:r w:rsidR="00833120" w:rsidRPr="00B3713E">
        <w:rPr>
          <w:lang w:val="fr-FR"/>
        </w:rPr>
        <w:t>’</w:t>
      </w:r>
      <w:r w:rsidRPr="00B3713E">
        <w:rPr>
          <w:lang w:val="fr-FR"/>
        </w:rPr>
        <w:t>alinéa c)</w:t>
      </w:r>
      <w:ins w:id="995" w:author="Author">
        <w:r w:rsidR="00876DE3">
          <w:rPr>
            <w:lang w:val="fr-FR"/>
          </w:rPr>
          <w:t xml:space="preserve"> </w:t>
        </w:r>
        <w:r w:rsidR="00804798" w:rsidRPr="00B3713E">
          <w:rPr>
            <w:lang w:val="fr-FR"/>
          </w:rPr>
          <w:t>[</w:t>
        </w:r>
      </w:ins>
      <w:r w:rsidRPr="00B3713E">
        <w:rPr>
          <w:lang w:val="fr-FR"/>
        </w:rPr>
        <w:t>,</w:t>
      </w:r>
      <w:ins w:id="996" w:author="Author">
        <w:r w:rsidR="00876DE3">
          <w:rPr>
            <w:lang w:val="fr-FR"/>
          </w:rPr>
          <w:t> </w:t>
        </w:r>
      </w:ins>
      <w:del w:id="997" w:author="Author">
        <w:r w:rsidRPr="00B3713E" w:rsidDel="00876DE3">
          <w:rPr>
            <w:lang w:val="fr-FR"/>
          </w:rPr>
          <w:delText xml:space="preserve"> </w:delText>
        </w:r>
      </w:del>
      <w:r w:rsidRPr="00B3713E">
        <w:rPr>
          <w:lang w:val="fr-FR"/>
        </w:rPr>
        <w:t>après quoi l</w:t>
      </w:r>
      <w:r w:rsidR="00833120" w:rsidRPr="00B3713E">
        <w:rPr>
          <w:lang w:val="fr-FR"/>
        </w:rPr>
        <w:t>’</w:t>
      </w:r>
      <w:r w:rsidRPr="00B3713E">
        <w:rPr>
          <w:lang w:val="fr-FR"/>
        </w:rPr>
        <w:t>Organe scientifique et technique recommande ou non la poursuite de l</w:t>
      </w:r>
      <w:r w:rsidR="00833120" w:rsidRPr="00B3713E">
        <w:rPr>
          <w:lang w:val="fr-FR"/>
        </w:rPr>
        <w:t>’</w:t>
      </w:r>
      <w:r w:rsidRPr="00B3713E">
        <w:rPr>
          <w:lang w:val="fr-FR"/>
        </w:rPr>
        <w:t>activité</w:t>
      </w:r>
      <w:ins w:id="998" w:author="Author">
        <w:r w:rsidR="000917AC" w:rsidRPr="00B3713E">
          <w:rPr>
            <w:lang w:val="fr-FR"/>
          </w:rPr>
          <w:t>]</w:t>
        </w:r>
      </w:ins>
      <w:r w:rsidRPr="00B3713E">
        <w:rPr>
          <w:lang w:val="fr-FR"/>
        </w:rPr>
        <w:t>].</w:t>
      </w:r>
    </w:p>
    <w:p w14:paraId="3B89EFE8" w14:textId="4CAED250" w:rsidR="00B363D8" w:rsidRPr="00B3713E" w:rsidRDefault="00B363D8" w:rsidP="00237B5E">
      <w:pPr>
        <w:pStyle w:val="SingleTxt"/>
        <w:rPr>
          <w:lang w:val="fr-FR"/>
        </w:rPr>
      </w:pPr>
      <w:r w:rsidRPr="00B3713E">
        <w:rPr>
          <w:lang w:val="fr-FR"/>
        </w:rPr>
        <w:t>[</w:t>
      </w:r>
      <w:r w:rsidRPr="00344D74">
        <w:rPr>
          <w:lang w:val="fr-FR"/>
        </w:rPr>
        <w:t>3</w:t>
      </w:r>
      <w:r w:rsidRPr="00B3713E">
        <w:rPr>
          <w:lang w:val="fr-FR"/>
        </w:rPr>
        <w:t>.</w:t>
      </w:r>
      <w:r w:rsidR="00FA7E25" w:rsidRPr="00B3713E">
        <w:rPr>
          <w:lang w:val="fr-FR"/>
        </w:rPr>
        <w:tab/>
      </w:r>
      <w:r w:rsidRPr="00B3713E">
        <w:rPr>
          <w:lang w:val="fr-FR"/>
        </w:rPr>
        <w:t>Sur la base de la recommandation de l</w:t>
      </w:r>
      <w:r w:rsidR="00833120" w:rsidRPr="00B3713E">
        <w:rPr>
          <w:lang w:val="fr-FR"/>
        </w:rPr>
        <w:t>’</w:t>
      </w:r>
      <w:r w:rsidRPr="00B3713E">
        <w:rPr>
          <w:lang w:val="fr-FR"/>
        </w:rPr>
        <w:t>Organe scientifique et technique, la Conférence des Parties décide si l</w:t>
      </w:r>
      <w:r w:rsidR="00833120" w:rsidRPr="00B3713E">
        <w:rPr>
          <w:lang w:val="fr-FR"/>
        </w:rPr>
        <w:t>’</w:t>
      </w:r>
      <w:r w:rsidRPr="00B3713E">
        <w:rPr>
          <w:lang w:val="fr-FR"/>
        </w:rPr>
        <w:t>activité peut reprendre.]</w:t>
      </w:r>
    </w:p>
    <w:p w14:paraId="6F69C846" w14:textId="4E07882D" w:rsidR="00B363D8" w:rsidRPr="00B3713E" w:rsidRDefault="00B363D8" w:rsidP="00237B5E">
      <w:pPr>
        <w:pStyle w:val="SingleTxt"/>
        <w:rPr>
          <w:lang w:val="fr-FR"/>
        </w:rPr>
      </w:pPr>
      <w:r w:rsidRPr="00B3713E">
        <w:rPr>
          <w:lang w:val="fr-FR"/>
        </w:rPr>
        <w:t>[</w:t>
      </w:r>
      <w:r w:rsidRPr="00344D74">
        <w:rPr>
          <w:lang w:val="fr-FR"/>
        </w:rPr>
        <w:t>4</w:t>
      </w:r>
      <w:r w:rsidRPr="00B3713E">
        <w:rPr>
          <w:lang w:val="fr-FR"/>
        </w:rPr>
        <w:t>.</w:t>
      </w:r>
      <w:r w:rsidR="00FA7E25" w:rsidRPr="00B3713E">
        <w:rPr>
          <w:lang w:val="fr-FR"/>
        </w:rPr>
        <w:tab/>
      </w:r>
      <w:r w:rsidRPr="00B3713E">
        <w:rPr>
          <w:lang w:val="fr-FR"/>
        </w:rPr>
        <w:t>En cas de désaccord au sujet de la surveillance, les Parties concernées s</w:t>
      </w:r>
      <w:r w:rsidR="00833120" w:rsidRPr="00B3713E">
        <w:rPr>
          <w:lang w:val="fr-FR"/>
        </w:rPr>
        <w:t>’</w:t>
      </w:r>
      <w:r w:rsidRPr="00B3713E">
        <w:rPr>
          <w:lang w:val="fr-FR"/>
        </w:rPr>
        <w:t>efforcent de le régler à l</w:t>
      </w:r>
      <w:r w:rsidR="00833120" w:rsidRPr="00B3713E">
        <w:rPr>
          <w:lang w:val="fr-FR"/>
        </w:rPr>
        <w:t>’</w:t>
      </w:r>
      <w:r w:rsidRPr="00B3713E">
        <w:rPr>
          <w:lang w:val="fr-FR"/>
        </w:rPr>
        <w:t>amiable, y compris [en renvoyant l</w:t>
      </w:r>
      <w:r w:rsidR="00833120" w:rsidRPr="00B3713E">
        <w:rPr>
          <w:lang w:val="fr-FR"/>
        </w:rPr>
        <w:t>’</w:t>
      </w:r>
      <w:r w:rsidRPr="00B3713E">
        <w:rPr>
          <w:lang w:val="fr-FR"/>
        </w:rPr>
        <w:t xml:space="preserve">affaire, pour faciliter le règlement, devant le Comité de mise en œuvre et de contrôle du respect des dispositions] [par la voie </w:t>
      </w:r>
      <w:proofErr w:type="gramStart"/>
      <w:r w:rsidRPr="00B3713E">
        <w:rPr>
          <w:lang w:val="fr-FR"/>
        </w:rPr>
        <w:t>diplomatique][</w:t>
      </w:r>
      <w:proofErr w:type="gramEnd"/>
      <w:r w:rsidRPr="00B3713E">
        <w:rPr>
          <w:lang w:val="fr-FR"/>
        </w:rPr>
        <w:t>, sans recours à des organes judiciaires ou non judiciaires].]</w:t>
      </w:r>
    </w:p>
    <w:p w14:paraId="483505F0" w14:textId="41BA4B03" w:rsidR="00B363D8" w:rsidRPr="00B3713E" w:rsidRDefault="006113C4" w:rsidP="00237B5E">
      <w:pPr>
        <w:pStyle w:val="SingleTxt"/>
        <w:rPr>
          <w:bCs/>
          <w:lang w:val="fr-FR"/>
        </w:rPr>
      </w:pPr>
      <w:del w:id="999" w:author="Author">
        <w:r w:rsidRPr="00B3713E" w:rsidDel="006113C4">
          <w:rPr>
            <w:lang w:val="fr-FR"/>
          </w:rPr>
          <w:delText>[</w:delText>
        </w:r>
      </w:del>
      <w:r w:rsidR="00B363D8" w:rsidRPr="00344D74">
        <w:rPr>
          <w:lang w:val="fr-FR"/>
        </w:rPr>
        <w:t>5</w:t>
      </w:r>
      <w:r w:rsidR="00B363D8" w:rsidRPr="00B3713E">
        <w:rPr>
          <w:lang w:val="fr-FR"/>
        </w:rPr>
        <w:t>.</w:t>
      </w:r>
      <w:r w:rsidR="00B363D8" w:rsidRPr="00B3713E">
        <w:rPr>
          <w:lang w:val="fr-FR"/>
        </w:rPr>
        <w:tab/>
      </w:r>
      <w:del w:id="1000" w:author="Author">
        <w:r w:rsidRPr="00B3713E" w:rsidDel="006113C4">
          <w:rPr>
            <w:lang w:val="fr-FR"/>
          </w:rPr>
          <w:delText>Toutes l</w:delText>
        </w:r>
      </w:del>
      <w:ins w:id="1001" w:author="Author">
        <w:r w:rsidRPr="00B3713E">
          <w:rPr>
            <w:lang w:val="fr-FR"/>
          </w:rPr>
          <w:t>L</w:t>
        </w:r>
      </w:ins>
      <w:r w:rsidR="00B363D8" w:rsidRPr="00B3713E">
        <w:rPr>
          <w:lang w:val="fr-FR"/>
        </w:rPr>
        <w:t>es parties prenantes concernées, y compris tous les États, [en particulier les États côtiers adjacents, y compris les petits États insulaires en développement,] [et</w:t>
      </w:r>
      <w:r w:rsidR="000E632C" w:rsidRPr="00B3713E">
        <w:rPr>
          <w:lang w:val="fr-FR"/>
        </w:rPr>
        <w:t> </w:t>
      </w:r>
      <w:r w:rsidR="00B363D8" w:rsidRPr="00B3713E">
        <w:rPr>
          <w:lang w:val="fr-FR"/>
        </w:rPr>
        <w:t>plus spécialement les États susceptibles d</w:t>
      </w:r>
      <w:r w:rsidR="00833120" w:rsidRPr="00B3713E">
        <w:rPr>
          <w:lang w:val="fr-FR"/>
        </w:rPr>
        <w:t>’</w:t>
      </w:r>
      <w:r w:rsidR="00B363D8" w:rsidRPr="00B3713E">
        <w:rPr>
          <w:lang w:val="fr-FR"/>
        </w:rPr>
        <w:t>être les plus touchés au sens de l</w:t>
      </w:r>
      <w:r w:rsidR="00833120" w:rsidRPr="00B3713E">
        <w:rPr>
          <w:lang w:val="fr-FR"/>
        </w:rPr>
        <w:t>’</w:t>
      </w:r>
      <w:r w:rsidR="00B363D8" w:rsidRPr="00B3713E">
        <w:rPr>
          <w:lang w:val="fr-FR"/>
        </w:rPr>
        <w:t xml:space="preserve">alinéa a) du paragraphe </w:t>
      </w:r>
      <w:r w:rsidR="00B363D8" w:rsidRPr="00344D74">
        <w:rPr>
          <w:lang w:val="fr-FR"/>
        </w:rPr>
        <w:t>1</w:t>
      </w:r>
      <w:r w:rsidR="00B363D8" w:rsidRPr="00B3713E">
        <w:rPr>
          <w:lang w:val="fr-FR"/>
        </w:rPr>
        <w:t xml:space="preserve"> de l</w:t>
      </w:r>
      <w:r w:rsidR="00833120" w:rsidRPr="00B3713E">
        <w:rPr>
          <w:lang w:val="fr-FR"/>
        </w:rPr>
        <w:t>’</w:t>
      </w:r>
      <w:r w:rsidR="00B363D8" w:rsidRPr="00B3713E">
        <w:rPr>
          <w:lang w:val="fr-FR"/>
        </w:rPr>
        <w:t xml:space="preserve">article </w:t>
      </w:r>
      <w:r w:rsidR="00B363D8" w:rsidRPr="00344D74">
        <w:rPr>
          <w:lang w:val="fr-FR"/>
        </w:rPr>
        <w:t>34</w:t>
      </w:r>
      <w:r w:rsidR="00B363D8" w:rsidRPr="00B3713E">
        <w:rPr>
          <w:lang w:val="fr-FR"/>
        </w:rPr>
        <w:t>,] sont tenues informées par l</w:t>
      </w:r>
      <w:r w:rsidR="00833120" w:rsidRPr="00B3713E">
        <w:rPr>
          <w:lang w:val="fr-FR"/>
        </w:rPr>
        <w:t>’</w:t>
      </w:r>
      <w:r w:rsidR="00B363D8" w:rsidRPr="00B3713E">
        <w:rPr>
          <w:lang w:val="fr-FR"/>
        </w:rPr>
        <w:t>intermédiaire du centre d</w:t>
      </w:r>
      <w:r w:rsidR="00833120" w:rsidRPr="00B3713E">
        <w:rPr>
          <w:lang w:val="fr-FR"/>
        </w:rPr>
        <w:t>’</w:t>
      </w:r>
      <w:r w:rsidR="00B363D8" w:rsidRPr="00B3713E">
        <w:rPr>
          <w:lang w:val="fr-FR"/>
        </w:rPr>
        <w:t>échange [et consultées activement, s</w:t>
      </w:r>
      <w:r w:rsidR="00833120" w:rsidRPr="00B3713E">
        <w:rPr>
          <w:lang w:val="fr-FR"/>
        </w:rPr>
        <w:t>’</w:t>
      </w:r>
      <w:r w:rsidR="00B363D8" w:rsidRPr="00B3713E">
        <w:rPr>
          <w:lang w:val="fr-FR"/>
        </w:rPr>
        <w:t>il y a lieu,] dans le cadre des procédures de surveillance, d</w:t>
      </w:r>
      <w:r w:rsidR="00833120" w:rsidRPr="00B3713E">
        <w:rPr>
          <w:lang w:val="fr-FR"/>
        </w:rPr>
        <w:t>’</w:t>
      </w:r>
      <w:r w:rsidR="00B363D8" w:rsidRPr="00B3713E">
        <w:rPr>
          <w:lang w:val="fr-FR"/>
        </w:rPr>
        <w:t>établissement de rapports et d</w:t>
      </w:r>
      <w:r w:rsidR="00833120" w:rsidRPr="00B3713E">
        <w:rPr>
          <w:lang w:val="fr-FR"/>
        </w:rPr>
        <w:t>’</w:t>
      </w:r>
      <w:r w:rsidR="00B363D8" w:rsidRPr="00B3713E">
        <w:rPr>
          <w:lang w:val="fr-FR"/>
        </w:rPr>
        <w:t>examen concernant une activité approuvée au titre du présent Accord.</w:t>
      </w:r>
      <w:del w:id="1002" w:author="Author">
        <w:r w:rsidRPr="00B3713E" w:rsidDel="006113C4">
          <w:rPr>
            <w:lang w:val="fr-FR"/>
          </w:rPr>
          <w:delText>]</w:delText>
        </w:r>
      </w:del>
    </w:p>
    <w:p w14:paraId="3531A03B" w14:textId="7B4C9A40" w:rsidR="00B363D8" w:rsidRPr="00B3713E" w:rsidRDefault="00B363D8" w:rsidP="00237B5E">
      <w:pPr>
        <w:pStyle w:val="SingleTxt"/>
        <w:rPr>
          <w:lang w:val="fr-FR"/>
        </w:rPr>
      </w:pPr>
      <w:r w:rsidRPr="00344D74">
        <w:rPr>
          <w:lang w:val="fr-FR"/>
        </w:rPr>
        <w:t>6</w:t>
      </w:r>
      <w:r w:rsidRPr="00B3713E">
        <w:rPr>
          <w:lang w:val="fr-FR"/>
        </w:rPr>
        <w:t>.</w:t>
      </w:r>
      <w:r w:rsidRPr="00B3713E">
        <w:rPr>
          <w:lang w:val="fr-FR"/>
        </w:rPr>
        <w:tab/>
        <w:t>Les Parties publient, y compris dans le cadre du centre d</w:t>
      </w:r>
      <w:r w:rsidR="00833120" w:rsidRPr="00B3713E">
        <w:rPr>
          <w:lang w:val="fr-FR"/>
        </w:rPr>
        <w:t>’</w:t>
      </w:r>
      <w:r w:rsidRPr="00B3713E">
        <w:rPr>
          <w:lang w:val="fr-FR"/>
        </w:rPr>
        <w:t>échange :</w:t>
      </w:r>
    </w:p>
    <w:p w14:paraId="4BDCBB51" w14:textId="44C677FE" w:rsidR="00B363D8" w:rsidRPr="00B3713E" w:rsidRDefault="00B363D8" w:rsidP="00237B5E">
      <w:pPr>
        <w:pStyle w:val="SingleTxt"/>
        <w:rPr>
          <w:lang w:val="fr-FR"/>
        </w:rPr>
      </w:pPr>
      <w:r w:rsidRPr="00B3713E">
        <w:rPr>
          <w:lang w:val="fr-FR"/>
        </w:rPr>
        <w:tab/>
        <w:t>a)</w:t>
      </w:r>
      <w:r w:rsidRPr="00B3713E">
        <w:rPr>
          <w:lang w:val="fr-FR"/>
        </w:rPr>
        <w:tab/>
        <w:t>Les rapports sur l</w:t>
      </w:r>
      <w:r w:rsidR="00833120" w:rsidRPr="00B3713E">
        <w:rPr>
          <w:lang w:val="fr-FR"/>
        </w:rPr>
        <w:t>’</w:t>
      </w:r>
      <w:r w:rsidRPr="00B3713E">
        <w:rPr>
          <w:lang w:val="fr-FR"/>
        </w:rPr>
        <w:t>examen et la surveillance de l</w:t>
      </w:r>
      <w:r w:rsidR="00833120" w:rsidRPr="00B3713E">
        <w:rPr>
          <w:lang w:val="fr-FR"/>
        </w:rPr>
        <w:t>’</w:t>
      </w:r>
      <w:r w:rsidRPr="00B3713E">
        <w:rPr>
          <w:lang w:val="fr-FR"/>
        </w:rPr>
        <w:t>impact sur l</w:t>
      </w:r>
      <w:r w:rsidR="00833120" w:rsidRPr="00B3713E">
        <w:rPr>
          <w:lang w:val="fr-FR"/>
        </w:rPr>
        <w:t>’</w:t>
      </w:r>
      <w:r w:rsidRPr="00B3713E">
        <w:rPr>
          <w:lang w:val="fr-FR"/>
        </w:rPr>
        <w:t>environnement de l</w:t>
      </w:r>
      <w:r w:rsidR="00833120" w:rsidRPr="00B3713E">
        <w:rPr>
          <w:lang w:val="fr-FR"/>
        </w:rPr>
        <w:t>’</w:t>
      </w:r>
      <w:r w:rsidRPr="00B3713E">
        <w:rPr>
          <w:lang w:val="fr-FR"/>
        </w:rPr>
        <w:t>activité autorisée effectués en application de l</w:t>
      </w:r>
      <w:r w:rsidR="00833120" w:rsidRPr="00B3713E">
        <w:rPr>
          <w:lang w:val="fr-FR"/>
        </w:rPr>
        <w:t>’</w:t>
      </w:r>
      <w:r w:rsidRPr="00B3713E">
        <w:rPr>
          <w:lang w:val="fr-FR"/>
        </w:rPr>
        <w:t xml:space="preserve">article </w:t>
      </w:r>
      <w:r w:rsidRPr="00344D74">
        <w:rPr>
          <w:lang w:val="fr-FR"/>
        </w:rPr>
        <w:t>39</w:t>
      </w:r>
      <w:r w:rsidRPr="00B3713E">
        <w:rPr>
          <w:lang w:val="fr-FR"/>
        </w:rPr>
        <w:t> ;</w:t>
      </w:r>
    </w:p>
    <w:p w14:paraId="6E0B01FE" w14:textId="5A5F107E" w:rsidR="00B363D8" w:rsidRDefault="00B363D8" w:rsidP="00237B5E">
      <w:pPr>
        <w:pStyle w:val="SingleTxt"/>
        <w:rPr>
          <w:ins w:id="1003" w:author="Author"/>
          <w:lang w:val="fr-FR"/>
        </w:rPr>
      </w:pPr>
      <w:r w:rsidRPr="00B3713E">
        <w:rPr>
          <w:lang w:val="fr-FR"/>
        </w:rPr>
        <w:tab/>
        <w:t>b)</w:t>
      </w:r>
      <w:r w:rsidRPr="00B3713E">
        <w:rPr>
          <w:lang w:val="fr-FR"/>
        </w:rPr>
        <w:tab/>
        <w:t xml:space="preserve">Les documents relatifs à la prise de décisions, </w:t>
      </w:r>
      <w:del w:id="1004" w:author="Author">
        <w:r w:rsidR="00CD35A8" w:rsidRPr="00B3713E" w:rsidDel="005C688A">
          <w:rPr>
            <w:lang w:val="fr-FR"/>
          </w:rPr>
          <w:delText>[</w:delText>
        </w:r>
      </w:del>
      <w:r w:rsidRPr="00B3713E">
        <w:rPr>
          <w:lang w:val="fr-FR"/>
        </w:rPr>
        <w:t xml:space="preserve">y compris </w:t>
      </w:r>
      <w:del w:id="1005" w:author="Author">
        <w:r w:rsidRPr="00B3713E" w:rsidDel="00CD35A8">
          <w:rPr>
            <w:lang w:val="fr-FR"/>
          </w:rPr>
          <w:delText>la</w:delText>
        </w:r>
      </w:del>
      <w:ins w:id="1006" w:author="Author">
        <w:r w:rsidR="00CD35A8" w:rsidRPr="00B3713E">
          <w:rPr>
            <w:lang w:val="fr-FR"/>
          </w:rPr>
          <w:t>une</w:t>
        </w:r>
      </w:ins>
      <w:r w:rsidRPr="00B3713E">
        <w:rPr>
          <w:lang w:val="fr-FR"/>
        </w:rPr>
        <w:t xml:space="preserve"> liste des raisons ayant motivé la décision de la Partie,</w:t>
      </w:r>
      <w:del w:id="1007" w:author="Author">
        <w:r w:rsidR="005C688A" w:rsidRPr="00B3713E" w:rsidDel="005C688A">
          <w:rPr>
            <w:lang w:val="fr-FR"/>
          </w:rPr>
          <w:delText>]</w:delText>
        </w:r>
      </w:del>
      <w:r w:rsidRPr="00B3713E">
        <w:rPr>
          <w:lang w:val="fr-FR"/>
        </w:rPr>
        <w:t xml:space="preserve"> lorsque celle-ci a réexaminé sa décision d</w:t>
      </w:r>
      <w:r w:rsidR="00833120" w:rsidRPr="00B3713E">
        <w:rPr>
          <w:lang w:val="fr-FR"/>
        </w:rPr>
        <w:t>’</w:t>
      </w:r>
      <w:r w:rsidRPr="00B3713E">
        <w:rPr>
          <w:lang w:val="fr-FR"/>
        </w:rPr>
        <w:t>autoriser l</w:t>
      </w:r>
      <w:r w:rsidR="00833120" w:rsidRPr="00B3713E">
        <w:rPr>
          <w:lang w:val="fr-FR"/>
        </w:rPr>
        <w:t>’</w:t>
      </w:r>
      <w:r w:rsidRPr="00B3713E">
        <w:rPr>
          <w:lang w:val="fr-FR"/>
        </w:rPr>
        <w:t>activité.</w:t>
      </w:r>
    </w:p>
    <w:p w14:paraId="0C088EFD" w14:textId="3F6231E3" w:rsidR="007567DD" w:rsidRPr="007567DD" w:rsidRDefault="007567DD" w:rsidP="007567DD">
      <w:pPr>
        <w:pStyle w:val="SingleTxt"/>
        <w:spacing w:after="0" w:line="120" w:lineRule="exact"/>
        <w:rPr>
          <w:ins w:id="1008" w:author="Author"/>
          <w:sz w:val="10"/>
          <w:lang w:val="fr-FR"/>
        </w:rPr>
      </w:pPr>
    </w:p>
    <w:p w14:paraId="3520B139" w14:textId="423BB6CB" w:rsidR="007567DD" w:rsidRPr="007567DD" w:rsidRDefault="007567DD" w:rsidP="007567DD">
      <w:pPr>
        <w:pStyle w:val="SingleTxt"/>
        <w:spacing w:after="0" w:line="120" w:lineRule="exact"/>
        <w:rPr>
          <w:ins w:id="1009" w:author="Author"/>
          <w:sz w:val="10"/>
          <w:lang w:val="fr-FR"/>
        </w:rPr>
      </w:pPr>
    </w:p>
    <w:p w14:paraId="07E0507B" w14:textId="757D2E4C" w:rsidR="007567DD" w:rsidRPr="00B3713E" w:rsidDel="007567DD" w:rsidRDefault="007567DD" w:rsidP="00237B5E">
      <w:pPr>
        <w:pStyle w:val="SingleTxt"/>
        <w:rPr>
          <w:del w:id="1010" w:author="Author"/>
          <w:lang w:val="fr-FR"/>
        </w:rPr>
      </w:pPr>
    </w:p>
    <w:p w14:paraId="1013F3D4" w14:textId="01328972" w:rsidR="00FA7E25" w:rsidRPr="00B3713E" w:rsidDel="00336A1F" w:rsidRDefault="00FA7E25" w:rsidP="00AF4C94">
      <w:pPr>
        <w:pStyle w:val="SingleTxt"/>
        <w:keepNext/>
        <w:spacing w:after="0" w:line="120" w:lineRule="exact"/>
        <w:rPr>
          <w:del w:id="1011" w:author="Author"/>
          <w:sz w:val="10"/>
          <w:lang w:val="fr-FR"/>
        </w:rPr>
      </w:pPr>
    </w:p>
    <w:p w14:paraId="639A216C" w14:textId="0ACF9D1B" w:rsidR="00FA7E25" w:rsidRPr="00B3713E" w:rsidDel="00336A1F" w:rsidRDefault="00FA7E25" w:rsidP="00AF4C94">
      <w:pPr>
        <w:pStyle w:val="SingleTxt"/>
        <w:keepNext/>
        <w:spacing w:after="0" w:line="120" w:lineRule="exact"/>
        <w:rPr>
          <w:del w:id="1012" w:author="Author"/>
          <w:sz w:val="10"/>
          <w:lang w:val="fr-FR"/>
        </w:rPr>
      </w:pPr>
    </w:p>
    <w:p w14:paraId="375858DF"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41 </w:t>
      </w:r>
      <w:r w:rsidRPr="00344D74">
        <w:rPr>
          <w:bCs/>
          <w:i/>
          <w:iCs/>
          <w:lang w:val="fr-FR"/>
        </w:rPr>
        <w:t>bis</w:t>
      </w:r>
    </w:p>
    <w:p w14:paraId="5356368E" w14:textId="1DE7D166" w:rsidR="00B363D8" w:rsidRPr="00344D74" w:rsidRDefault="005C688A"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ins w:id="1013" w:author="Author">
        <w:r w:rsidRPr="00344D74">
          <w:rPr>
            <w:bCs/>
            <w:lang w:val="fr-FR"/>
          </w:rPr>
          <w:t xml:space="preserve">[Normes et lignes </w:t>
        </w:r>
        <w:proofErr w:type="gramStart"/>
        <w:r w:rsidRPr="00344D74">
          <w:rPr>
            <w:bCs/>
            <w:lang w:val="fr-FR"/>
          </w:rPr>
          <w:t>directrices][</w:t>
        </w:r>
        <w:proofErr w:type="gramEnd"/>
        <w:r w:rsidRPr="00344D74">
          <w:rPr>
            <w:bCs/>
            <w:lang w:val="fr-FR"/>
          </w:rPr>
          <w:t xml:space="preserve">Orientations][Lignes directrices] que doit élaborer </w:t>
        </w:r>
      </w:ins>
      <w:del w:id="1014" w:author="Author">
        <w:r w:rsidRPr="00344D74" w:rsidDel="005C688A">
          <w:rPr>
            <w:bCs/>
            <w:lang w:val="fr-FR"/>
          </w:rPr>
          <w:delText xml:space="preserve">Fonctions de </w:delText>
        </w:r>
      </w:del>
      <w:r w:rsidR="00B363D8" w:rsidRPr="00344D74">
        <w:rPr>
          <w:bCs/>
          <w:lang w:val="fr-FR"/>
        </w:rPr>
        <w:t>l</w:t>
      </w:r>
      <w:r w:rsidR="00833120" w:rsidRPr="00344D74">
        <w:rPr>
          <w:bCs/>
          <w:lang w:val="fr-FR"/>
        </w:rPr>
        <w:t>’</w:t>
      </w:r>
      <w:r w:rsidR="00B363D8" w:rsidRPr="00344D74">
        <w:rPr>
          <w:bCs/>
          <w:lang w:val="fr-FR"/>
        </w:rPr>
        <w:t xml:space="preserve">Organe scientifique et technique </w:t>
      </w:r>
      <w:r w:rsidR="00FA7E25" w:rsidRPr="00344D74">
        <w:rPr>
          <w:bCs/>
          <w:lang w:val="fr-FR"/>
        </w:rPr>
        <w:br/>
      </w:r>
      <w:r w:rsidR="00B363D8" w:rsidRPr="00344D74">
        <w:rPr>
          <w:bCs/>
          <w:lang w:val="fr-FR"/>
        </w:rPr>
        <w:t>concernant les études d</w:t>
      </w:r>
      <w:r w:rsidR="00833120" w:rsidRPr="00344D74">
        <w:rPr>
          <w:bCs/>
          <w:lang w:val="fr-FR"/>
        </w:rPr>
        <w:t>’</w:t>
      </w:r>
      <w:r w:rsidR="00B363D8" w:rsidRPr="00344D74">
        <w:rPr>
          <w:bCs/>
          <w:lang w:val="fr-FR"/>
        </w:rPr>
        <w:t>impact sur l</w:t>
      </w:r>
      <w:r w:rsidR="00833120" w:rsidRPr="00344D74">
        <w:rPr>
          <w:bCs/>
          <w:lang w:val="fr-FR"/>
        </w:rPr>
        <w:t>’</w:t>
      </w:r>
      <w:r w:rsidR="00B363D8" w:rsidRPr="00344D74">
        <w:rPr>
          <w:bCs/>
          <w:lang w:val="fr-FR"/>
        </w:rPr>
        <w:t>environnement</w:t>
      </w:r>
    </w:p>
    <w:p w14:paraId="3E564881" w14:textId="2D8E4FAE" w:rsidR="00FA7E25" w:rsidRPr="00B3713E" w:rsidRDefault="00FA7E25" w:rsidP="00237B5E">
      <w:pPr>
        <w:pStyle w:val="SingleTxt"/>
        <w:keepNext/>
        <w:spacing w:after="0" w:line="120" w:lineRule="exact"/>
        <w:rPr>
          <w:sz w:val="10"/>
          <w:lang w:val="fr-FR"/>
        </w:rPr>
      </w:pPr>
    </w:p>
    <w:p w14:paraId="47939D81" w14:textId="0EF169AF" w:rsidR="00FA7E25" w:rsidRPr="00B3713E" w:rsidRDefault="00FA7E25" w:rsidP="00237B5E">
      <w:pPr>
        <w:pStyle w:val="SingleTxt"/>
        <w:keepNext/>
        <w:spacing w:after="0" w:line="120" w:lineRule="exact"/>
        <w:rPr>
          <w:sz w:val="10"/>
          <w:lang w:val="fr-FR"/>
        </w:rPr>
      </w:pPr>
    </w:p>
    <w:p w14:paraId="2D77D3BB" w14:textId="2ED5DE5F" w:rsidR="00B363D8" w:rsidRPr="00B3713E" w:rsidRDefault="00B363D8" w:rsidP="00237B5E">
      <w:pPr>
        <w:pStyle w:val="SingleTxt"/>
        <w:rPr>
          <w:bCs/>
          <w:szCs w:val="20"/>
          <w:lang w:val="fr-FR"/>
        </w:rPr>
      </w:pPr>
      <w:r w:rsidRPr="00344D74">
        <w:rPr>
          <w:lang w:val="fr-FR"/>
        </w:rPr>
        <w:t>1</w:t>
      </w:r>
      <w:r w:rsidRPr="00B3713E">
        <w:rPr>
          <w:lang w:val="fr-FR"/>
        </w:rPr>
        <w:t>.</w:t>
      </w:r>
      <w:r w:rsidRPr="00B3713E">
        <w:rPr>
          <w:lang w:val="fr-FR"/>
        </w:rPr>
        <w:tab/>
        <w:t>L</w:t>
      </w:r>
      <w:r w:rsidR="00833120" w:rsidRPr="00B3713E">
        <w:rPr>
          <w:lang w:val="fr-FR"/>
        </w:rPr>
        <w:t>’</w:t>
      </w:r>
      <w:r w:rsidRPr="00B3713E">
        <w:rPr>
          <w:lang w:val="fr-FR"/>
        </w:rPr>
        <w:t xml:space="preserve">Organe scientifique et technique </w:t>
      </w:r>
      <w:ins w:id="1015" w:author="Author">
        <w:r w:rsidR="00343894" w:rsidRPr="00B3713E">
          <w:rPr>
            <w:lang w:val="fr-FR"/>
          </w:rPr>
          <w:t>[</w:t>
        </w:r>
      </w:ins>
      <w:r w:rsidRPr="00B3713E">
        <w:rPr>
          <w:lang w:val="fr-FR"/>
        </w:rPr>
        <w:t>élabore</w:t>
      </w:r>
      <w:ins w:id="1016" w:author="Author">
        <w:r w:rsidR="00343894" w:rsidRPr="00B3713E">
          <w:rPr>
            <w:lang w:val="fr-FR"/>
          </w:rPr>
          <w:t>]</w:t>
        </w:r>
      </w:ins>
      <w:r w:rsidRPr="00B3713E">
        <w:rPr>
          <w:lang w:val="fr-FR"/>
        </w:rPr>
        <w:t xml:space="preserve"> </w:t>
      </w:r>
      <w:ins w:id="1017" w:author="Author">
        <w:r w:rsidR="00343894" w:rsidRPr="00B3713E">
          <w:rPr>
            <w:lang w:val="fr-FR"/>
          </w:rPr>
          <w:t xml:space="preserve">[peut élaborer] </w:t>
        </w:r>
      </w:ins>
      <w:del w:id="1018" w:author="Author">
        <w:r w:rsidRPr="00B3713E" w:rsidDel="00343894">
          <w:rPr>
            <w:lang w:val="fr-FR"/>
          </w:rPr>
          <w:delText xml:space="preserve">[peut élaborer] </w:delText>
        </w:r>
      </w:del>
      <w:r w:rsidRPr="00B3713E">
        <w:rPr>
          <w:lang w:val="fr-FR"/>
        </w:rPr>
        <w:t xml:space="preserve">[des normes et des lignes directrices] [des </w:t>
      </w:r>
      <w:r w:rsidRPr="00B3713E">
        <w:rPr>
          <w:szCs w:val="20"/>
          <w:lang w:val="fr-FR"/>
        </w:rPr>
        <w:t>orientations] [des lignes directrices], en vue de leur examen et adoption par la Conférence des Parties, en ce qui concerne :</w:t>
      </w:r>
    </w:p>
    <w:p w14:paraId="2F7AFCD9" w14:textId="48D953A8" w:rsidR="00C012C7" w:rsidRPr="00B3713E" w:rsidDel="00E6040E" w:rsidRDefault="00B363D8" w:rsidP="00AF4C94">
      <w:pPr>
        <w:pStyle w:val="SingleTxt"/>
        <w:rPr>
          <w:del w:id="1019" w:author="Author"/>
          <w:szCs w:val="20"/>
          <w:lang w:val="fr-FR"/>
        </w:rPr>
      </w:pPr>
      <w:r w:rsidRPr="00B3713E">
        <w:rPr>
          <w:szCs w:val="20"/>
          <w:lang w:val="fr-FR"/>
        </w:rPr>
        <w:tab/>
      </w:r>
      <w:del w:id="1020" w:author="Author">
        <w:r w:rsidR="00A70F2A" w:rsidRPr="00B3713E" w:rsidDel="00A70F2A">
          <w:rPr>
            <w:szCs w:val="20"/>
            <w:lang w:val="fr-FR"/>
          </w:rPr>
          <w:delText>[</w:delText>
        </w:r>
      </w:del>
      <w:r w:rsidRPr="00B3713E">
        <w:rPr>
          <w:szCs w:val="20"/>
          <w:lang w:val="fr-FR"/>
        </w:rPr>
        <w:t>a)</w:t>
      </w:r>
      <w:r w:rsidR="00FA7E25" w:rsidRPr="00B3713E">
        <w:rPr>
          <w:szCs w:val="20"/>
          <w:lang w:val="fr-FR"/>
        </w:rPr>
        <w:tab/>
      </w:r>
      <w:del w:id="1021" w:author="Author">
        <w:r w:rsidR="00C012C7" w:rsidRPr="00B3713E" w:rsidDel="00C012C7">
          <w:rPr>
            <w:szCs w:val="20"/>
            <w:lang w:val="fr-FR"/>
          </w:rPr>
          <w:delText>La liste non exhaustive des critères à appliquer dans les études d’impact sur l’environnement énoncés au paragraphe 2 de l’article 24 ;</w:delText>
        </w:r>
        <w:r w:rsidR="00A70F2A" w:rsidRPr="00B3713E" w:rsidDel="00A70F2A">
          <w:rPr>
            <w:szCs w:val="20"/>
            <w:lang w:val="fr-FR"/>
          </w:rPr>
          <w:delText>]</w:delText>
        </w:r>
      </w:del>
    </w:p>
    <w:p w14:paraId="210A6AD4" w14:textId="6362761D" w:rsidR="00B363D8" w:rsidRPr="00B3713E" w:rsidRDefault="00A70F2A" w:rsidP="00237B5E">
      <w:pPr>
        <w:pStyle w:val="SingleTxt"/>
        <w:rPr>
          <w:szCs w:val="20"/>
          <w:shd w:val="clear" w:color="auto" w:fill="FFFFFF"/>
          <w:lang w:val="fr-FR"/>
        </w:rPr>
      </w:pPr>
      <w:del w:id="1022" w:author="Author">
        <w:r w:rsidRPr="00B3713E" w:rsidDel="00A70F2A">
          <w:rPr>
            <w:szCs w:val="20"/>
            <w:lang w:val="fr-FR"/>
          </w:rPr>
          <w:delText xml:space="preserve">[b) </w:delText>
        </w:r>
      </w:del>
      <w:r w:rsidR="00B363D8" w:rsidRPr="00B3713E">
        <w:rPr>
          <w:szCs w:val="20"/>
          <w:lang w:val="fr-FR"/>
        </w:rPr>
        <w:t xml:space="preserve">La question de savoir si le seuil </w:t>
      </w:r>
      <w:r w:rsidR="00B363D8" w:rsidRPr="00B3713E">
        <w:rPr>
          <w:szCs w:val="20"/>
          <w:shd w:val="clear" w:color="auto" w:fill="FFFFFF"/>
          <w:lang w:val="fr-FR"/>
        </w:rPr>
        <w:t>fixé à l</w:t>
      </w:r>
      <w:r w:rsidR="00833120" w:rsidRPr="00B3713E">
        <w:rPr>
          <w:szCs w:val="20"/>
          <w:shd w:val="clear" w:color="auto" w:fill="FFFFFF"/>
          <w:lang w:val="fr-FR"/>
        </w:rPr>
        <w:t>’</w:t>
      </w:r>
      <w:r w:rsidR="00B363D8" w:rsidRPr="00B3713E">
        <w:rPr>
          <w:szCs w:val="20"/>
          <w:shd w:val="clear" w:color="auto" w:fill="FFFFFF"/>
          <w:lang w:val="fr-FR"/>
        </w:rPr>
        <w:t xml:space="preserve">article </w:t>
      </w:r>
      <w:r w:rsidR="00B363D8" w:rsidRPr="00344D74">
        <w:rPr>
          <w:szCs w:val="20"/>
          <w:shd w:val="clear" w:color="auto" w:fill="FFFFFF"/>
          <w:lang w:val="fr-FR"/>
        </w:rPr>
        <w:t>24</w:t>
      </w:r>
      <w:r w:rsidR="00B363D8" w:rsidRPr="00B3713E">
        <w:rPr>
          <w:szCs w:val="20"/>
          <w:shd w:val="clear" w:color="auto" w:fill="FFFFFF"/>
          <w:lang w:val="fr-FR"/>
        </w:rPr>
        <w:t xml:space="preserve"> pour l</w:t>
      </w:r>
      <w:r w:rsidR="00833120" w:rsidRPr="00B3713E">
        <w:rPr>
          <w:szCs w:val="20"/>
          <w:shd w:val="clear" w:color="auto" w:fill="FFFFFF"/>
          <w:lang w:val="fr-FR"/>
        </w:rPr>
        <w:t>’</w:t>
      </w:r>
      <w:r w:rsidR="00B363D8" w:rsidRPr="00B3713E">
        <w:rPr>
          <w:szCs w:val="20"/>
          <w:shd w:val="clear" w:color="auto" w:fill="FFFFFF"/>
          <w:lang w:val="fr-FR"/>
        </w:rPr>
        <w:t>étude d</w:t>
      </w:r>
      <w:r w:rsidR="00833120" w:rsidRPr="00B3713E">
        <w:rPr>
          <w:szCs w:val="20"/>
          <w:shd w:val="clear" w:color="auto" w:fill="FFFFFF"/>
          <w:lang w:val="fr-FR"/>
        </w:rPr>
        <w:t>’</w:t>
      </w:r>
      <w:r w:rsidR="00B363D8" w:rsidRPr="00B3713E">
        <w:rPr>
          <w:szCs w:val="20"/>
          <w:shd w:val="clear" w:color="auto" w:fill="FFFFFF"/>
          <w:lang w:val="fr-FR"/>
        </w:rPr>
        <w:t>impact sur l</w:t>
      </w:r>
      <w:r w:rsidR="00833120" w:rsidRPr="00B3713E">
        <w:rPr>
          <w:szCs w:val="20"/>
          <w:shd w:val="clear" w:color="auto" w:fill="FFFFFF"/>
          <w:lang w:val="fr-FR"/>
        </w:rPr>
        <w:t>’</w:t>
      </w:r>
      <w:r w:rsidR="00B363D8" w:rsidRPr="00B3713E">
        <w:rPr>
          <w:szCs w:val="20"/>
          <w:shd w:val="clear" w:color="auto" w:fill="FFFFFF"/>
          <w:lang w:val="fr-FR"/>
        </w:rPr>
        <w:t xml:space="preserve">environnement est atteint ou dépassé en ce qui concerne les activités </w:t>
      </w:r>
      <w:ins w:id="1023" w:author="Author">
        <w:r w:rsidRPr="00B3713E">
          <w:rPr>
            <w:szCs w:val="20"/>
            <w:shd w:val="clear" w:color="auto" w:fill="FFFFFF"/>
            <w:lang w:val="fr-FR"/>
          </w:rPr>
          <w:t>envisagées</w:t>
        </w:r>
        <w:del w:id="1024" w:author="Author">
          <w:r w:rsidRPr="00B3713E" w:rsidDel="00E6040E">
            <w:rPr>
              <w:szCs w:val="20"/>
              <w:shd w:val="clear" w:color="auto" w:fill="FFFFFF"/>
              <w:lang w:val="fr-FR"/>
            </w:rPr>
            <w:delText xml:space="preserve"> </w:delText>
          </w:r>
        </w:del>
        <w:r w:rsidR="009D5017" w:rsidRPr="00B3713E">
          <w:rPr>
            <w:szCs w:val="20"/>
            <w:shd w:val="clear" w:color="auto" w:fill="FFFFFF"/>
            <w:lang w:val="fr-FR"/>
          </w:rPr>
          <w:t>, y compris sur la base de la liste non exhaustive des facteurs énoncés au paragraphe </w:t>
        </w:r>
        <w:r w:rsidR="009D5017" w:rsidRPr="00344D74">
          <w:rPr>
            <w:szCs w:val="20"/>
            <w:shd w:val="clear" w:color="auto" w:fill="FFFFFF"/>
            <w:lang w:val="fr-FR"/>
          </w:rPr>
          <w:t>2</w:t>
        </w:r>
        <w:r w:rsidR="009D5017" w:rsidRPr="00B3713E">
          <w:rPr>
            <w:szCs w:val="20"/>
            <w:shd w:val="clear" w:color="auto" w:fill="FFFFFF"/>
            <w:lang w:val="fr-FR"/>
          </w:rPr>
          <w:t xml:space="preserve"> de l’article </w:t>
        </w:r>
        <w:r w:rsidR="009D5017" w:rsidRPr="00344D74">
          <w:rPr>
            <w:szCs w:val="20"/>
            <w:shd w:val="clear" w:color="auto" w:fill="FFFFFF"/>
            <w:lang w:val="fr-FR"/>
          </w:rPr>
          <w:t>24</w:t>
        </w:r>
        <w:r w:rsidR="009D5017" w:rsidRPr="00B3713E">
          <w:rPr>
            <w:szCs w:val="20"/>
            <w:shd w:val="clear" w:color="auto" w:fill="FFFFFF"/>
            <w:lang w:val="fr-FR"/>
          </w:rPr>
          <w:t> </w:t>
        </w:r>
      </w:ins>
      <w:r w:rsidR="00B363D8" w:rsidRPr="00B3713E">
        <w:rPr>
          <w:szCs w:val="20"/>
          <w:shd w:val="clear" w:color="auto" w:fill="FFFFFF"/>
          <w:lang w:val="fr-FR"/>
        </w:rPr>
        <w:t>;</w:t>
      </w:r>
      <w:del w:id="1025" w:author="Author">
        <w:r w:rsidR="009D5017" w:rsidRPr="00B3713E" w:rsidDel="009D5017">
          <w:rPr>
            <w:szCs w:val="20"/>
            <w:shd w:val="clear" w:color="auto" w:fill="FFFFFF"/>
            <w:lang w:val="fr-FR"/>
          </w:rPr>
          <w:delText>]</w:delText>
        </w:r>
      </w:del>
    </w:p>
    <w:p w14:paraId="27B107AE" w14:textId="0E82140B" w:rsidR="00B363D8" w:rsidRPr="00B3713E" w:rsidRDefault="00B363D8" w:rsidP="00237B5E">
      <w:pPr>
        <w:pStyle w:val="SingleTxt"/>
        <w:rPr>
          <w:bCs/>
          <w:szCs w:val="20"/>
          <w:lang w:val="fr-FR"/>
        </w:rPr>
      </w:pPr>
      <w:r w:rsidRPr="00B3713E">
        <w:rPr>
          <w:szCs w:val="20"/>
          <w:lang w:val="fr-FR"/>
        </w:rPr>
        <w:tab/>
      </w:r>
      <w:del w:id="1026" w:author="Author">
        <w:r w:rsidR="009D5017" w:rsidRPr="00B3713E" w:rsidDel="009D5017">
          <w:rPr>
            <w:szCs w:val="20"/>
            <w:lang w:val="fr-FR"/>
          </w:rPr>
          <w:delText>c</w:delText>
        </w:r>
      </w:del>
      <w:ins w:id="1027" w:author="Author">
        <w:r w:rsidR="009D5017" w:rsidRPr="00B3713E">
          <w:rPr>
            <w:szCs w:val="20"/>
            <w:lang w:val="fr-FR"/>
          </w:rPr>
          <w:t>b</w:t>
        </w:r>
      </w:ins>
      <w:r w:rsidRPr="00B3713E">
        <w:rPr>
          <w:szCs w:val="20"/>
          <w:lang w:val="fr-FR"/>
        </w:rPr>
        <w:t>)</w:t>
      </w:r>
      <w:r w:rsidR="00FA7E25" w:rsidRPr="00B3713E">
        <w:rPr>
          <w:szCs w:val="20"/>
          <w:lang w:val="fr-FR"/>
        </w:rPr>
        <w:tab/>
      </w:r>
      <w:r w:rsidRPr="00B3713E">
        <w:rPr>
          <w:szCs w:val="20"/>
          <w:lang w:val="fr-FR"/>
        </w:rPr>
        <w:t>L</w:t>
      </w:r>
      <w:r w:rsidR="00833120" w:rsidRPr="00B3713E">
        <w:rPr>
          <w:szCs w:val="20"/>
          <w:lang w:val="fr-FR"/>
        </w:rPr>
        <w:t>’</w:t>
      </w:r>
      <w:r w:rsidRPr="00B3713E">
        <w:rPr>
          <w:szCs w:val="20"/>
          <w:lang w:val="fr-FR"/>
        </w:rPr>
        <w:t>évaluation des impacts cumulés</w:t>
      </w:r>
      <w:ins w:id="1028" w:author="Author">
        <w:r w:rsidR="00D61FB2" w:rsidRPr="00B3713E">
          <w:rPr>
            <w:szCs w:val="20"/>
            <w:lang w:val="fr-FR"/>
          </w:rPr>
          <w:t xml:space="preserve"> </w:t>
        </w:r>
      </w:ins>
      <w:del w:id="1029" w:author="Author">
        <w:r w:rsidR="00D61FB2" w:rsidRPr="00B3713E" w:rsidDel="00D61FB2">
          <w:rPr>
            <w:szCs w:val="20"/>
            <w:lang w:val="fr-FR"/>
          </w:rPr>
          <w:delText>[potentiels]</w:delText>
        </w:r>
        <w:r w:rsidRPr="00B3713E" w:rsidDel="00D61FB2">
          <w:rPr>
            <w:szCs w:val="20"/>
            <w:lang w:val="fr-FR"/>
          </w:rPr>
          <w:delText xml:space="preserve"> </w:delText>
        </w:r>
      </w:del>
      <w:r w:rsidRPr="00B3713E">
        <w:rPr>
          <w:szCs w:val="20"/>
          <w:lang w:val="fr-FR"/>
        </w:rPr>
        <w:t>dans les zones ne relevant pas de la juridiction nationale et la manière dont il convient d</w:t>
      </w:r>
      <w:r w:rsidR="00833120" w:rsidRPr="00B3713E">
        <w:rPr>
          <w:szCs w:val="20"/>
          <w:lang w:val="fr-FR"/>
        </w:rPr>
        <w:t>’</w:t>
      </w:r>
      <w:r w:rsidRPr="00B3713E">
        <w:rPr>
          <w:szCs w:val="20"/>
          <w:lang w:val="fr-FR"/>
        </w:rPr>
        <w:t>en tenir compte dans les études d</w:t>
      </w:r>
      <w:r w:rsidR="00833120" w:rsidRPr="00B3713E">
        <w:rPr>
          <w:szCs w:val="20"/>
          <w:lang w:val="fr-FR"/>
        </w:rPr>
        <w:t>’</w:t>
      </w:r>
      <w:r w:rsidRPr="00B3713E">
        <w:rPr>
          <w:szCs w:val="20"/>
          <w:lang w:val="fr-FR"/>
        </w:rPr>
        <w:t>impact sur l</w:t>
      </w:r>
      <w:r w:rsidR="00833120" w:rsidRPr="00B3713E">
        <w:rPr>
          <w:szCs w:val="20"/>
          <w:lang w:val="fr-FR"/>
        </w:rPr>
        <w:t>’</w:t>
      </w:r>
      <w:r w:rsidRPr="00B3713E">
        <w:rPr>
          <w:szCs w:val="20"/>
          <w:lang w:val="fr-FR"/>
        </w:rPr>
        <w:t>environnement</w:t>
      </w:r>
      <w:r w:rsidR="00FA7E25" w:rsidRPr="00B3713E">
        <w:rPr>
          <w:szCs w:val="20"/>
          <w:lang w:val="fr-FR"/>
        </w:rPr>
        <w:t> </w:t>
      </w:r>
      <w:r w:rsidRPr="00B3713E">
        <w:rPr>
          <w:szCs w:val="20"/>
          <w:lang w:val="fr-FR"/>
        </w:rPr>
        <w:t>;</w:t>
      </w:r>
    </w:p>
    <w:p w14:paraId="4D806EAF" w14:textId="2E85A963" w:rsidR="00B363D8" w:rsidRPr="00B3713E" w:rsidRDefault="00B363D8" w:rsidP="00237B5E">
      <w:pPr>
        <w:pStyle w:val="SingleTxt"/>
        <w:rPr>
          <w:bCs/>
          <w:szCs w:val="20"/>
          <w:lang w:val="fr-FR"/>
        </w:rPr>
      </w:pPr>
      <w:r w:rsidRPr="00B3713E">
        <w:rPr>
          <w:szCs w:val="20"/>
          <w:lang w:val="fr-FR"/>
        </w:rPr>
        <w:tab/>
      </w:r>
      <w:del w:id="1030" w:author="Author">
        <w:r w:rsidR="00D61FB2" w:rsidRPr="00B3713E" w:rsidDel="00D61FB2">
          <w:rPr>
            <w:szCs w:val="20"/>
            <w:lang w:val="fr-FR"/>
          </w:rPr>
          <w:delText>d</w:delText>
        </w:r>
      </w:del>
      <w:ins w:id="1031" w:author="Author">
        <w:r w:rsidR="00D61FB2" w:rsidRPr="00B3713E">
          <w:rPr>
            <w:szCs w:val="20"/>
            <w:lang w:val="fr-FR"/>
          </w:rPr>
          <w:t>c</w:t>
        </w:r>
      </w:ins>
      <w:r w:rsidRPr="00B3713E">
        <w:rPr>
          <w:szCs w:val="20"/>
          <w:lang w:val="fr-FR"/>
        </w:rPr>
        <w:t>)</w:t>
      </w:r>
      <w:r w:rsidRPr="00B3713E">
        <w:rPr>
          <w:szCs w:val="20"/>
          <w:lang w:val="fr-FR"/>
        </w:rPr>
        <w:tab/>
        <w:t>L</w:t>
      </w:r>
      <w:r w:rsidR="00833120" w:rsidRPr="00B3713E">
        <w:rPr>
          <w:szCs w:val="20"/>
          <w:lang w:val="fr-FR"/>
        </w:rPr>
        <w:t>’</w:t>
      </w:r>
      <w:r w:rsidRPr="00B3713E">
        <w:rPr>
          <w:szCs w:val="20"/>
          <w:lang w:val="fr-FR"/>
        </w:rPr>
        <w:t>évaluation des impacts</w:t>
      </w:r>
      <w:del w:id="1032" w:author="Author">
        <w:r w:rsidR="00D61FB2" w:rsidRPr="00B3713E" w:rsidDel="00A66D1E">
          <w:rPr>
            <w:szCs w:val="20"/>
            <w:lang w:val="fr-FR"/>
          </w:rPr>
          <w:delText>[potentiels] [</w:delText>
        </w:r>
        <w:r w:rsidR="00A66D1E" w:rsidRPr="00B3713E" w:rsidDel="00A66D1E">
          <w:rPr>
            <w:szCs w:val="20"/>
            <w:lang w:val="fr-FR"/>
          </w:rPr>
          <w:delText>éventuel</w:delText>
        </w:r>
        <w:r w:rsidR="00D61FB2" w:rsidRPr="00B3713E" w:rsidDel="00A66D1E">
          <w:rPr>
            <w:szCs w:val="20"/>
            <w:lang w:val="fr-FR"/>
          </w:rPr>
          <w:delText>s]</w:delText>
        </w:r>
      </w:del>
      <w:r w:rsidRPr="00B3713E">
        <w:rPr>
          <w:szCs w:val="20"/>
          <w:lang w:val="fr-FR"/>
        </w:rPr>
        <w:t xml:space="preserve">, dans les zones relevant de la juridiction nationale, des activités </w:t>
      </w:r>
      <w:ins w:id="1033" w:author="Author">
        <w:r w:rsidR="00A66D1E" w:rsidRPr="00B3713E">
          <w:rPr>
            <w:szCs w:val="20"/>
            <w:lang w:val="fr-FR"/>
          </w:rPr>
          <w:t xml:space="preserve">envisagées </w:t>
        </w:r>
      </w:ins>
      <w:del w:id="1034" w:author="Author">
        <w:r w:rsidR="00A66D1E" w:rsidRPr="00B3713E" w:rsidDel="00A66D1E">
          <w:rPr>
            <w:szCs w:val="20"/>
            <w:lang w:val="fr-FR"/>
          </w:rPr>
          <w:delText xml:space="preserve">[envisagées] [proposées] </w:delText>
        </w:r>
      </w:del>
      <w:ins w:id="1035" w:author="Author">
        <w:r w:rsidR="00A66D1E" w:rsidRPr="00B3713E">
          <w:rPr>
            <w:szCs w:val="20"/>
            <w:lang w:val="fr-FR"/>
          </w:rPr>
          <w:t xml:space="preserve">dans les zones ne relevant pas de la juridiction nationale </w:t>
        </w:r>
      </w:ins>
      <w:r w:rsidRPr="00B3713E">
        <w:rPr>
          <w:szCs w:val="20"/>
          <w:lang w:val="fr-FR"/>
        </w:rPr>
        <w:t>et la manière dont il convient d</w:t>
      </w:r>
      <w:r w:rsidR="00833120" w:rsidRPr="00B3713E">
        <w:rPr>
          <w:szCs w:val="20"/>
          <w:lang w:val="fr-FR"/>
        </w:rPr>
        <w:t>’</w:t>
      </w:r>
      <w:r w:rsidRPr="00B3713E">
        <w:rPr>
          <w:szCs w:val="20"/>
          <w:lang w:val="fr-FR"/>
        </w:rPr>
        <w:t>en tenir compte dans les études d</w:t>
      </w:r>
      <w:r w:rsidR="00833120" w:rsidRPr="00B3713E">
        <w:rPr>
          <w:szCs w:val="20"/>
          <w:lang w:val="fr-FR"/>
        </w:rPr>
        <w:t>’</w:t>
      </w:r>
      <w:r w:rsidRPr="00B3713E">
        <w:rPr>
          <w:szCs w:val="20"/>
          <w:lang w:val="fr-FR"/>
        </w:rPr>
        <w:t>impact sur l</w:t>
      </w:r>
      <w:r w:rsidR="00833120" w:rsidRPr="00B3713E">
        <w:rPr>
          <w:szCs w:val="20"/>
          <w:lang w:val="fr-FR"/>
        </w:rPr>
        <w:t>’</w:t>
      </w:r>
      <w:r w:rsidRPr="00B3713E">
        <w:rPr>
          <w:szCs w:val="20"/>
          <w:lang w:val="fr-FR"/>
        </w:rPr>
        <w:t>environnement</w:t>
      </w:r>
      <w:r w:rsidR="00FA7E25" w:rsidRPr="00B3713E">
        <w:rPr>
          <w:szCs w:val="20"/>
          <w:lang w:val="fr-FR"/>
        </w:rPr>
        <w:t> </w:t>
      </w:r>
      <w:r w:rsidRPr="00B3713E">
        <w:rPr>
          <w:szCs w:val="20"/>
          <w:lang w:val="fr-FR"/>
        </w:rPr>
        <w:t xml:space="preserve">; </w:t>
      </w:r>
    </w:p>
    <w:p w14:paraId="53230C8F" w14:textId="5B6E9BCD" w:rsidR="00B363D8" w:rsidRPr="00B3713E" w:rsidRDefault="00B363D8" w:rsidP="00237B5E">
      <w:pPr>
        <w:pStyle w:val="SingleTxt"/>
        <w:rPr>
          <w:bCs/>
          <w:lang w:val="fr-FR"/>
        </w:rPr>
      </w:pPr>
      <w:r w:rsidRPr="00B3713E">
        <w:rPr>
          <w:lang w:val="fr-FR"/>
        </w:rPr>
        <w:tab/>
      </w:r>
      <w:del w:id="1036" w:author="Author">
        <w:r w:rsidR="00A66D1E" w:rsidRPr="00B3713E" w:rsidDel="00DD666C">
          <w:rPr>
            <w:lang w:val="fr-FR"/>
          </w:rPr>
          <w:delText>e</w:delText>
        </w:r>
      </w:del>
      <w:ins w:id="1037" w:author="Author">
        <w:r w:rsidR="00DD666C" w:rsidRPr="00B3713E">
          <w:rPr>
            <w:lang w:val="fr-FR"/>
          </w:rPr>
          <w:t>d</w:t>
        </w:r>
      </w:ins>
      <w:r w:rsidRPr="00B3713E">
        <w:rPr>
          <w:lang w:val="fr-FR"/>
        </w:rPr>
        <w:t>)</w:t>
      </w:r>
      <w:r w:rsidRPr="00B3713E">
        <w:rPr>
          <w:lang w:val="fr-FR"/>
        </w:rPr>
        <w:tab/>
        <w:t>La notification et la consultation publiques prévues à l</w:t>
      </w:r>
      <w:r w:rsidR="00833120" w:rsidRPr="00B3713E">
        <w:rPr>
          <w:lang w:val="fr-FR"/>
        </w:rPr>
        <w:t>’</w:t>
      </w:r>
      <w:r w:rsidRPr="00B3713E">
        <w:rPr>
          <w:lang w:val="fr-FR"/>
        </w:rPr>
        <w:t xml:space="preserve">article </w:t>
      </w:r>
      <w:r w:rsidRPr="00344D74">
        <w:rPr>
          <w:lang w:val="fr-FR"/>
        </w:rPr>
        <w:t>34</w:t>
      </w:r>
      <w:r w:rsidRPr="00B3713E">
        <w:rPr>
          <w:lang w:val="fr-FR"/>
        </w:rPr>
        <w:t>, y</w:t>
      </w:r>
      <w:r w:rsidR="00D844FA" w:rsidRPr="00B3713E">
        <w:rPr>
          <w:lang w:val="fr-FR"/>
        </w:rPr>
        <w:t> </w:t>
      </w:r>
      <w:r w:rsidRPr="00B3713E">
        <w:rPr>
          <w:lang w:val="fr-FR"/>
        </w:rPr>
        <w:t>compris la détermination de ce qui constitue des informations confidentielles ou exclusives</w:t>
      </w:r>
      <w:r w:rsidR="00C74DD8" w:rsidRPr="00B3713E">
        <w:rPr>
          <w:lang w:val="fr-FR"/>
        </w:rPr>
        <w:t> </w:t>
      </w:r>
      <w:r w:rsidRPr="00B3713E">
        <w:rPr>
          <w:lang w:val="fr-FR"/>
        </w:rPr>
        <w:t>;</w:t>
      </w:r>
    </w:p>
    <w:p w14:paraId="02A5B3C1" w14:textId="28DBCAB6" w:rsidR="00B363D8" w:rsidRPr="00B3713E" w:rsidRDefault="00B363D8" w:rsidP="00237B5E">
      <w:pPr>
        <w:pStyle w:val="SingleTxt"/>
        <w:rPr>
          <w:bCs/>
          <w:lang w:val="fr-FR"/>
        </w:rPr>
      </w:pPr>
      <w:r w:rsidRPr="00B3713E">
        <w:rPr>
          <w:lang w:val="fr-FR"/>
        </w:rPr>
        <w:tab/>
      </w:r>
      <w:del w:id="1038" w:author="Author">
        <w:r w:rsidR="00DD666C" w:rsidRPr="00B3713E" w:rsidDel="00DD666C">
          <w:rPr>
            <w:lang w:val="fr-FR"/>
          </w:rPr>
          <w:delText>f</w:delText>
        </w:r>
      </w:del>
      <w:ins w:id="1039" w:author="Author">
        <w:r w:rsidR="00DD666C" w:rsidRPr="00B3713E">
          <w:rPr>
            <w:lang w:val="fr-FR"/>
          </w:rPr>
          <w:t>e</w:t>
        </w:r>
      </w:ins>
      <w:r w:rsidRPr="00B3713E">
        <w:rPr>
          <w:lang w:val="fr-FR"/>
        </w:rPr>
        <w:t>)</w:t>
      </w:r>
      <w:r w:rsidRPr="00B3713E">
        <w:rPr>
          <w:lang w:val="fr-FR"/>
        </w:rPr>
        <w:tab/>
      </w:r>
      <w:ins w:id="1040" w:author="Author">
        <w:r w:rsidR="005173F6" w:rsidRPr="00B3713E">
          <w:rPr>
            <w:lang w:val="fr-FR"/>
          </w:rPr>
          <w:t xml:space="preserve">Ce que doivent contenir </w:t>
        </w:r>
        <w:r w:rsidR="00650912" w:rsidRPr="00B3713E">
          <w:rPr>
            <w:lang w:val="fr-FR"/>
          </w:rPr>
          <w:t>les</w:t>
        </w:r>
        <w:r w:rsidR="00B3713E">
          <w:rPr>
            <w:lang w:val="fr-FR"/>
          </w:rPr>
          <w:t xml:space="preserve"> </w:t>
        </w:r>
      </w:ins>
      <w:del w:id="1041" w:author="Author">
        <w:r w:rsidR="005173F6" w:rsidRPr="00B3713E" w:rsidDel="00650912">
          <w:rPr>
            <w:lang w:val="fr-FR"/>
          </w:rPr>
          <w:delText xml:space="preserve">La portée </w:delText>
        </w:r>
        <w:r w:rsidR="00650912" w:rsidRPr="00B3713E" w:rsidDel="00650912">
          <w:rPr>
            <w:lang w:val="fr-FR"/>
          </w:rPr>
          <w:delText>d</w:delText>
        </w:r>
        <w:r w:rsidRPr="00B3713E" w:rsidDel="00650912">
          <w:rPr>
            <w:lang w:val="fr-FR"/>
          </w:rPr>
          <w:delText xml:space="preserve">es </w:delText>
        </w:r>
      </w:del>
      <w:r w:rsidRPr="00B3713E">
        <w:rPr>
          <w:lang w:val="fr-FR"/>
        </w:rPr>
        <w:t>rapports d</w:t>
      </w:r>
      <w:r w:rsidR="00833120" w:rsidRPr="00B3713E">
        <w:rPr>
          <w:lang w:val="fr-FR"/>
        </w:rPr>
        <w:t>’</w:t>
      </w:r>
      <w:r w:rsidRPr="00B3713E">
        <w:rPr>
          <w:lang w:val="fr-FR"/>
        </w:rPr>
        <w:t>étude d</w:t>
      </w:r>
      <w:r w:rsidR="00833120" w:rsidRPr="00B3713E">
        <w:rPr>
          <w:lang w:val="fr-FR"/>
        </w:rPr>
        <w:t>’</w:t>
      </w:r>
      <w:r w:rsidRPr="00B3713E">
        <w:rPr>
          <w:lang w:val="fr-FR"/>
        </w:rPr>
        <w:t>impact sur l</w:t>
      </w:r>
      <w:r w:rsidR="00833120" w:rsidRPr="00B3713E">
        <w:rPr>
          <w:lang w:val="fr-FR"/>
        </w:rPr>
        <w:t>’</w:t>
      </w:r>
      <w:r w:rsidRPr="00B3713E">
        <w:rPr>
          <w:lang w:val="fr-FR"/>
        </w:rPr>
        <w:t xml:space="preserve">environnement </w:t>
      </w:r>
      <w:del w:id="1042" w:author="Author">
        <w:r w:rsidR="00650912" w:rsidRPr="00B3713E" w:rsidDel="00650912">
          <w:rPr>
            <w:lang w:val="fr-FR"/>
          </w:rPr>
          <w:delText xml:space="preserve">et ce qu’ils doivent contenir </w:delText>
        </w:r>
      </w:del>
      <w:r w:rsidRPr="00B3713E">
        <w:rPr>
          <w:lang w:val="fr-FR"/>
        </w:rPr>
        <w:t>et les informations publiées utilisées dans le cadre du contrôle préliminaire effectué en application de l</w:t>
      </w:r>
      <w:r w:rsidR="00833120" w:rsidRPr="00B3713E">
        <w:rPr>
          <w:lang w:val="fr-FR"/>
        </w:rPr>
        <w:t>’</w:t>
      </w:r>
      <w:r w:rsidRPr="00B3713E">
        <w:rPr>
          <w:lang w:val="fr-FR"/>
        </w:rPr>
        <w:t xml:space="preserve">article </w:t>
      </w:r>
      <w:r w:rsidRPr="00344D74">
        <w:rPr>
          <w:lang w:val="fr-FR"/>
        </w:rPr>
        <w:t>35</w:t>
      </w:r>
      <w:r w:rsidRPr="00B3713E">
        <w:rPr>
          <w:lang w:val="fr-FR"/>
        </w:rPr>
        <w:t>, y compris les meilleures pratiques ;</w:t>
      </w:r>
    </w:p>
    <w:p w14:paraId="29ED9283" w14:textId="53F51D02" w:rsidR="00B363D8" w:rsidRPr="00B3713E" w:rsidRDefault="00B363D8" w:rsidP="00237B5E">
      <w:pPr>
        <w:pStyle w:val="SingleTxt"/>
        <w:rPr>
          <w:lang w:val="fr-FR"/>
        </w:rPr>
      </w:pPr>
      <w:r w:rsidRPr="00B3713E">
        <w:rPr>
          <w:lang w:val="fr-FR"/>
        </w:rPr>
        <w:tab/>
        <w:t>[</w:t>
      </w:r>
      <w:del w:id="1043" w:author="Author">
        <w:r w:rsidR="00D80036" w:rsidRPr="00B3713E" w:rsidDel="00D80036">
          <w:rPr>
            <w:lang w:val="fr-FR"/>
          </w:rPr>
          <w:delText>g</w:delText>
        </w:r>
      </w:del>
      <w:ins w:id="1044" w:author="Author">
        <w:r w:rsidR="00D80036" w:rsidRPr="00B3713E">
          <w:rPr>
            <w:lang w:val="fr-FR"/>
          </w:rPr>
          <w:t>f</w:t>
        </w:r>
      </w:ins>
      <w:r w:rsidRPr="00B3713E">
        <w:rPr>
          <w:lang w:val="fr-FR"/>
        </w:rPr>
        <w:t>)</w:t>
      </w:r>
      <w:r w:rsidRPr="00B3713E">
        <w:rPr>
          <w:lang w:val="fr-FR"/>
        </w:rPr>
        <w:tab/>
        <w:t xml:space="preserve">La nature </w:t>
      </w:r>
      <w:r w:rsidR="002E0620" w:rsidRPr="00B3713E">
        <w:rPr>
          <w:lang w:val="fr-FR"/>
        </w:rPr>
        <w:t>et</w:t>
      </w:r>
      <w:r w:rsidR="00D80036" w:rsidRPr="00B3713E">
        <w:rPr>
          <w:lang w:val="fr-FR"/>
        </w:rPr>
        <w:t xml:space="preserve"> </w:t>
      </w:r>
      <w:del w:id="1045" w:author="Author">
        <w:r w:rsidR="00D80036" w:rsidRPr="00B3713E" w:rsidDel="002724A7">
          <w:rPr>
            <w:lang w:val="fr-FR"/>
          </w:rPr>
          <w:delText>[l</w:delText>
        </w:r>
        <w:r w:rsidR="00BF0167" w:rsidRPr="00B3713E" w:rsidDel="002724A7">
          <w:rPr>
            <w:lang w:val="fr-FR"/>
          </w:rPr>
          <w:delText>a gravité des impacts]</w:delText>
        </w:r>
        <w:r w:rsidR="002E0620" w:rsidRPr="00B3713E" w:rsidDel="002724A7">
          <w:rPr>
            <w:lang w:val="fr-FR"/>
          </w:rPr>
          <w:delText xml:space="preserve"> </w:delText>
        </w:r>
        <w:r w:rsidR="002724A7" w:rsidRPr="00B3713E" w:rsidDel="002724A7">
          <w:rPr>
            <w:lang w:val="fr-FR"/>
          </w:rPr>
          <w:delText>[</w:delText>
        </w:r>
      </w:del>
      <w:r w:rsidR="002E0620" w:rsidRPr="00B3713E">
        <w:rPr>
          <w:lang w:val="fr-FR"/>
        </w:rPr>
        <w:t>la</w:t>
      </w:r>
      <w:r w:rsidRPr="00B3713E">
        <w:rPr>
          <w:lang w:val="fr-FR"/>
        </w:rPr>
        <w:t xml:space="preserve"> portée des nouvelles informations ou des nouvelles circonstances</w:t>
      </w:r>
      <w:del w:id="1046" w:author="Author">
        <w:r w:rsidR="002724A7" w:rsidRPr="00B3713E" w:rsidDel="002724A7">
          <w:rPr>
            <w:lang w:val="fr-FR"/>
          </w:rPr>
          <w:delText>]</w:delText>
        </w:r>
      </w:del>
      <w:r w:rsidRPr="00B3713E">
        <w:rPr>
          <w:lang w:val="fr-FR"/>
        </w:rPr>
        <w:t xml:space="preserve"> susceptibles de </w:t>
      </w:r>
      <w:del w:id="1047" w:author="Author">
        <w:r w:rsidR="00592735" w:rsidRPr="00B3713E" w:rsidDel="00592735">
          <w:rPr>
            <w:lang w:val="fr-FR"/>
          </w:rPr>
          <w:delText>nécessiter [</w:delText>
        </w:r>
      </w:del>
      <w:r w:rsidRPr="00B3713E">
        <w:rPr>
          <w:lang w:val="fr-FR"/>
        </w:rPr>
        <w:t>justifier</w:t>
      </w:r>
      <w:del w:id="1048" w:author="Author">
        <w:r w:rsidR="00592735" w:rsidRPr="00B3713E" w:rsidDel="00592735">
          <w:rPr>
            <w:lang w:val="fr-FR"/>
          </w:rPr>
          <w:delText>]</w:delText>
        </w:r>
      </w:del>
      <w:r w:rsidRPr="00B3713E">
        <w:rPr>
          <w:lang w:val="fr-FR"/>
        </w:rPr>
        <w:t xml:space="preserve"> la conduite d</w:t>
      </w:r>
      <w:r w:rsidR="00833120" w:rsidRPr="00B3713E">
        <w:rPr>
          <w:lang w:val="fr-FR"/>
        </w:rPr>
        <w:t>’</w:t>
      </w:r>
      <w:r w:rsidRPr="00B3713E">
        <w:rPr>
          <w:lang w:val="fr-FR"/>
        </w:rPr>
        <w:t>une étude d</w:t>
      </w:r>
      <w:r w:rsidR="00833120" w:rsidRPr="00B3713E">
        <w:rPr>
          <w:lang w:val="fr-FR"/>
        </w:rPr>
        <w:t>’</w:t>
      </w:r>
      <w:r w:rsidRPr="00B3713E">
        <w:rPr>
          <w:lang w:val="fr-FR"/>
        </w:rPr>
        <w:t>impact sur l</w:t>
      </w:r>
      <w:r w:rsidR="00833120" w:rsidRPr="00B3713E">
        <w:rPr>
          <w:lang w:val="fr-FR"/>
        </w:rPr>
        <w:t>’</w:t>
      </w:r>
      <w:r w:rsidRPr="00B3713E">
        <w:rPr>
          <w:lang w:val="fr-FR"/>
        </w:rPr>
        <w:t xml:space="preserve">environnement complémentaire ;] </w:t>
      </w:r>
    </w:p>
    <w:p w14:paraId="1A1A6331" w14:textId="623D6C47" w:rsidR="00B363D8" w:rsidRPr="00B3713E" w:rsidRDefault="00B363D8" w:rsidP="00237B5E">
      <w:pPr>
        <w:pStyle w:val="SingleTxt"/>
        <w:rPr>
          <w:bCs/>
          <w:lang w:val="fr-FR"/>
        </w:rPr>
      </w:pPr>
      <w:r w:rsidRPr="00B3713E">
        <w:rPr>
          <w:lang w:val="fr-FR"/>
        </w:rPr>
        <w:tab/>
      </w:r>
      <w:del w:id="1049" w:author="Author">
        <w:r w:rsidR="00D27315" w:rsidRPr="00B3713E" w:rsidDel="00D27315">
          <w:rPr>
            <w:lang w:val="fr-FR"/>
          </w:rPr>
          <w:delText>h</w:delText>
        </w:r>
      </w:del>
      <w:ins w:id="1050" w:author="Author">
        <w:r w:rsidR="00D27315" w:rsidRPr="00B3713E">
          <w:rPr>
            <w:lang w:val="fr-FR"/>
          </w:rPr>
          <w:t>g</w:t>
        </w:r>
      </w:ins>
      <w:r w:rsidRPr="00B3713E">
        <w:rPr>
          <w:lang w:val="fr-FR"/>
        </w:rPr>
        <w:t>)</w:t>
      </w:r>
      <w:r w:rsidR="00C74DD8" w:rsidRPr="00B3713E">
        <w:rPr>
          <w:lang w:val="fr-FR"/>
        </w:rPr>
        <w:tab/>
      </w:r>
      <w:r w:rsidRPr="00B3713E">
        <w:rPr>
          <w:lang w:val="fr-FR"/>
        </w:rPr>
        <w:t xml:space="preserve">La surveillance des impacts des activités autorisées et les rapports sur la question, tels que prévus aux articles </w:t>
      </w:r>
      <w:r w:rsidRPr="00344D74">
        <w:rPr>
          <w:lang w:val="fr-FR"/>
        </w:rPr>
        <w:t>39</w:t>
      </w:r>
      <w:r w:rsidRPr="00B3713E">
        <w:rPr>
          <w:lang w:val="fr-FR"/>
        </w:rPr>
        <w:t xml:space="preserve"> et </w:t>
      </w:r>
      <w:r w:rsidRPr="00344D74">
        <w:rPr>
          <w:lang w:val="fr-FR"/>
        </w:rPr>
        <w:t>40</w:t>
      </w:r>
      <w:r w:rsidRPr="00B3713E">
        <w:rPr>
          <w:lang w:val="fr-FR"/>
        </w:rPr>
        <w:t xml:space="preserve">, y compris le recensement des meilleures pratiques ; </w:t>
      </w:r>
    </w:p>
    <w:p w14:paraId="015C10BE" w14:textId="512A8BEE" w:rsidR="00B363D8" w:rsidRPr="00B3713E" w:rsidRDefault="00B363D8" w:rsidP="00237B5E">
      <w:pPr>
        <w:pStyle w:val="SingleTxt"/>
        <w:rPr>
          <w:bCs/>
          <w:lang w:val="fr-FR"/>
        </w:rPr>
      </w:pPr>
      <w:r w:rsidRPr="00B3713E">
        <w:rPr>
          <w:lang w:val="fr-FR"/>
        </w:rPr>
        <w:tab/>
      </w:r>
      <w:del w:id="1051" w:author="Author">
        <w:r w:rsidR="00D27315" w:rsidRPr="00B3713E" w:rsidDel="00D27315">
          <w:rPr>
            <w:lang w:val="fr-FR"/>
          </w:rPr>
          <w:delText>i</w:delText>
        </w:r>
      </w:del>
      <w:ins w:id="1052" w:author="Author">
        <w:r w:rsidR="00D27315" w:rsidRPr="00B3713E">
          <w:rPr>
            <w:lang w:val="fr-FR"/>
          </w:rPr>
          <w:t>h</w:t>
        </w:r>
      </w:ins>
      <w:r w:rsidRPr="00B3713E">
        <w:rPr>
          <w:lang w:val="fr-FR"/>
        </w:rPr>
        <w:t>)</w:t>
      </w:r>
      <w:r w:rsidRPr="00B3713E">
        <w:rPr>
          <w:lang w:val="fr-FR"/>
        </w:rPr>
        <w:tab/>
        <w:t>La conduite d</w:t>
      </w:r>
      <w:r w:rsidR="00833120" w:rsidRPr="00B3713E">
        <w:rPr>
          <w:lang w:val="fr-FR"/>
        </w:rPr>
        <w:t>’</w:t>
      </w:r>
      <w:r w:rsidRPr="00B3713E">
        <w:rPr>
          <w:lang w:val="fr-FR"/>
        </w:rPr>
        <w:t xml:space="preserve">évaluations stratégiques environnementales. </w:t>
      </w:r>
    </w:p>
    <w:p w14:paraId="43FAF681" w14:textId="15F2CDBB" w:rsidR="00B363D8" w:rsidRPr="00B3713E" w:rsidRDefault="00B363D8" w:rsidP="00237B5E">
      <w:pPr>
        <w:pStyle w:val="SingleTxt"/>
        <w:rPr>
          <w:bCs/>
          <w:lang w:val="fr-FR"/>
        </w:rPr>
      </w:pPr>
      <w:r w:rsidRPr="00344D74">
        <w:rPr>
          <w:lang w:val="fr-FR"/>
        </w:rPr>
        <w:t>2</w:t>
      </w:r>
      <w:r w:rsidRPr="00B3713E">
        <w:rPr>
          <w:lang w:val="fr-FR"/>
        </w:rPr>
        <w:t>.</w:t>
      </w:r>
      <w:r w:rsidRPr="00B3713E">
        <w:rPr>
          <w:lang w:val="fr-FR"/>
        </w:rPr>
        <w:tab/>
        <w:t>L</w:t>
      </w:r>
      <w:r w:rsidR="00833120" w:rsidRPr="00B3713E">
        <w:rPr>
          <w:lang w:val="fr-FR"/>
        </w:rPr>
        <w:t>’</w:t>
      </w:r>
      <w:r w:rsidRPr="00B3713E">
        <w:rPr>
          <w:lang w:val="fr-FR"/>
        </w:rPr>
        <w:t>Organe scientifique et technique peut également élaborer [des normes et des lignes directrices] [des orientations] [des lignes directrices]</w:t>
      </w:r>
      <w:del w:id="1053" w:author="Author">
        <w:r w:rsidR="00DD6F46" w:rsidRPr="00B3713E" w:rsidDel="00536C73">
          <w:rPr>
            <w:lang w:val="fr-FR"/>
          </w:rPr>
          <w:delText>[</w:delText>
        </w:r>
        <w:r w:rsidR="00536C73" w:rsidRPr="00B3713E" w:rsidDel="00536C73">
          <w:rPr>
            <w:lang w:val="fr-FR"/>
          </w:rPr>
          <w:delText>facultatives</w:delText>
        </w:r>
        <w:r w:rsidR="00DD6F46" w:rsidRPr="00B3713E" w:rsidDel="00536C73">
          <w:rPr>
            <w:lang w:val="fr-FR"/>
          </w:rPr>
          <w:delText>]</w:delText>
        </w:r>
      </w:del>
      <w:r w:rsidRPr="00B3713E">
        <w:rPr>
          <w:lang w:val="fr-FR"/>
        </w:rPr>
        <w:t>, en vue de leur examen et adoption par la Conférence des Parties, y compris en ce qui concerne :</w:t>
      </w:r>
    </w:p>
    <w:p w14:paraId="0DCF9686" w14:textId="0B1BF14A" w:rsidR="00B363D8" w:rsidRPr="00B3713E" w:rsidRDefault="00B363D8" w:rsidP="00237B5E">
      <w:pPr>
        <w:pStyle w:val="SingleTxt"/>
        <w:rPr>
          <w:bCs/>
          <w:lang w:val="fr-FR"/>
        </w:rPr>
      </w:pPr>
      <w:r w:rsidRPr="00B3713E">
        <w:rPr>
          <w:lang w:val="fr-FR"/>
        </w:rPr>
        <w:tab/>
        <w:t>a)</w:t>
      </w:r>
      <w:r w:rsidRPr="00B3713E">
        <w:rPr>
          <w:lang w:val="fr-FR"/>
        </w:rPr>
        <w:tab/>
        <w:t>Une liste indicative non exhaustive d</w:t>
      </w:r>
      <w:r w:rsidR="00833120" w:rsidRPr="00B3713E">
        <w:rPr>
          <w:lang w:val="fr-FR"/>
        </w:rPr>
        <w:t>’</w:t>
      </w:r>
      <w:r w:rsidRPr="00B3713E">
        <w:rPr>
          <w:lang w:val="fr-FR"/>
        </w:rPr>
        <w:t>activités qui [exigent par défaut]</w:t>
      </w:r>
      <w:r w:rsidR="00D844FA" w:rsidRPr="00B3713E">
        <w:rPr>
          <w:lang w:val="fr-FR"/>
        </w:rPr>
        <w:t xml:space="preserve"> </w:t>
      </w:r>
      <w:r w:rsidRPr="00B3713E">
        <w:rPr>
          <w:lang w:val="fr-FR"/>
        </w:rPr>
        <w:t>[, normalement,] [requièrent] [ou] [ne requièrent pas] une étude d</w:t>
      </w:r>
      <w:r w:rsidR="00833120" w:rsidRPr="00B3713E">
        <w:rPr>
          <w:lang w:val="fr-FR"/>
        </w:rPr>
        <w:t>’</w:t>
      </w:r>
      <w:r w:rsidRPr="00B3713E">
        <w:rPr>
          <w:lang w:val="fr-FR"/>
        </w:rPr>
        <w:t>impact sur l</w:t>
      </w:r>
      <w:r w:rsidR="00833120" w:rsidRPr="00B3713E">
        <w:rPr>
          <w:lang w:val="fr-FR"/>
        </w:rPr>
        <w:t>’</w:t>
      </w:r>
      <w:r w:rsidRPr="00B3713E">
        <w:rPr>
          <w:lang w:val="fr-FR"/>
        </w:rPr>
        <w:t>environnement, à mettre à jour périodiquement par la voie de consultations et d</w:t>
      </w:r>
      <w:r w:rsidR="00833120" w:rsidRPr="00B3713E">
        <w:rPr>
          <w:lang w:val="fr-FR"/>
        </w:rPr>
        <w:t>’</w:t>
      </w:r>
      <w:r w:rsidRPr="00B3713E">
        <w:rPr>
          <w:lang w:val="fr-FR"/>
        </w:rPr>
        <w:t xml:space="preserve">une collaboration avec les instruments et cadres juridiques pertinents et les organes mondiaux, régionaux, sous-régionaux et sectoriels pertinents ; </w:t>
      </w:r>
    </w:p>
    <w:p w14:paraId="56B6E617" w14:textId="747AC9EC" w:rsidR="00B363D8" w:rsidRPr="00B3713E" w:rsidRDefault="00B363D8" w:rsidP="00237B5E">
      <w:pPr>
        <w:pStyle w:val="SingleTxt"/>
        <w:rPr>
          <w:lang w:val="fr-FR"/>
        </w:rPr>
      </w:pPr>
      <w:r w:rsidRPr="00B3713E">
        <w:rPr>
          <w:lang w:val="fr-FR"/>
        </w:rPr>
        <w:tab/>
      </w:r>
      <w:del w:id="1054" w:author="Author">
        <w:r w:rsidR="00536C73" w:rsidRPr="00B3713E" w:rsidDel="00536C73">
          <w:rPr>
            <w:lang w:val="fr-FR"/>
          </w:rPr>
          <w:delText>[</w:delText>
        </w:r>
      </w:del>
      <w:r w:rsidRPr="00B3713E">
        <w:rPr>
          <w:lang w:val="fr-FR"/>
        </w:rPr>
        <w:t>b)</w:t>
      </w:r>
      <w:r w:rsidRPr="00B3713E">
        <w:rPr>
          <w:lang w:val="fr-FR"/>
        </w:rPr>
        <w:tab/>
        <w:t>La conduite d</w:t>
      </w:r>
      <w:r w:rsidR="00833120" w:rsidRPr="00B3713E">
        <w:rPr>
          <w:lang w:val="fr-FR"/>
        </w:rPr>
        <w:t>’</w:t>
      </w:r>
      <w:r w:rsidRPr="00B3713E">
        <w:rPr>
          <w:lang w:val="fr-FR"/>
        </w:rPr>
        <w:t>études d</w:t>
      </w:r>
      <w:r w:rsidR="00833120" w:rsidRPr="00B3713E">
        <w:rPr>
          <w:lang w:val="fr-FR"/>
        </w:rPr>
        <w:t>’</w:t>
      </w:r>
      <w:r w:rsidRPr="00B3713E">
        <w:rPr>
          <w:lang w:val="fr-FR"/>
        </w:rPr>
        <w:t>impact sur l</w:t>
      </w:r>
      <w:r w:rsidR="00833120" w:rsidRPr="00B3713E">
        <w:rPr>
          <w:lang w:val="fr-FR"/>
        </w:rPr>
        <w:t>’</w:t>
      </w:r>
      <w:r w:rsidRPr="00B3713E">
        <w:rPr>
          <w:lang w:val="fr-FR"/>
        </w:rPr>
        <w:t xml:space="preserve">environnement </w:t>
      </w:r>
      <w:ins w:id="1055" w:author="Author">
        <w:r w:rsidR="00FD709B" w:rsidRPr="00B3713E">
          <w:rPr>
            <w:lang w:val="fr-FR"/>
          </w:rPr>
          <w:t xml:space="preserve">[par les Parties au présent Accord] dans des zones identifiées </w:t>
        </w:r>
      </w:ins>
      <w:r w:rsidRPr="00B3713E">
        <w:rPr>
          <w:lang w:val="fr-FR"/>
        </w:rPr>
        <w:t>par d</w:t>
      </w:r>
      <w:r w:rsidR="00833120" w:rsidRPr="00B3713E">
        <w:rPr>
          <w:lang w:val="fr-FR"/>
        </w:rPr>
        <w:t>’</w:t>
      </w:r>
      <w:r w:rsidRPr="00B3713E">
        <w:rPr>
          <w:lang w:val="fr-FR"/>
        </w:rPr>
        <w:t>autres instruments et cadres juridiques pertinents ou des organes mondiaux, régionaux, sous-régionaux et sectoriels pertinents comme ayant besoin d</w:t>
      </w:r>
      <w:r w:rsidR="00833120" w:rsidRPr="00B3713E">
        <w:rPr>
          <w:lang w:val="fr-FR"/>
        </w:rPr>
        <w:t>’</w:t>
      </w:r>
      <w:r w:rsidRPr="00B3713E">
        <w:rPr>
          <w:lang w:val="fr-FR"/>
        </w:rPr>
        <w:t xml:space="preserve">être protégées ou nécessitant une attention </w:t>
      </w:r>
      <w:r w:rsidRPr="00B3713E">
        <w:rPr>
          <w:lang w:val="fr-FR"/>
        </w:rPr>
        <w:lastRenderedPageBreak/>
        <w:t>particulière, en consultation ou en collaboration avec lesdits instruments, cadres et organes, conformément à l</w:t>
      </w:r>
      <w:r w:rsidR="00833120" w:rsidRPr="00B3713E">
        <w:rPr>
          <w:lang w:val="fr-FR"/>
        </w:rPr>
        <w:t>’</w:t>
      </w:r>
      <w:r w:rsidRPr="00B3713E">
        <w:rPr>
          <w:lang w:val="fr-FR"/>
        </w:rPr>
        <w:t xml:space="preserve">article </w:t>
      </w:r>
      <w:r w:rsidRPr="00344D74">
        <w:rPr>
          <w:lang w:val="fr-FR"/>
        </w:rPr>
        <w:t>23</w:t>
      </w:r>
      <w:r w:rsidRPr="00B3713E">
        <w:rPr>
          <w:lang w:val="fr-FR"/>
        </w:rPr>
        <w:t xml:space="preserve">, paragraphe </w:t>
      </w:r>
      <w:ins w:id="1056" w:author="Author">
        <w:r w:rsidR="00FD709B" w:rsidRPr="00344D74">
          <w:rPr>
            <w:lang w:val="fr-FR"/>
          </w:rPr>
          <w:t>1</w:t>
        </w:r>
      </w:ins>
      <w:del w:id="1057" w:author="Author">
        <w:r w:rsidR="00FD709B" w:rsidRPr="00B3713E" w:rsidDel="00FD709B">
          <w:rPr>
            <w:lang w:val="fr-FR"/>
          </w:rPr>
          <w:delText>4</w:delText>
        </w:r>
      </w:del>
      <w:r w:rsidRPr="00B3713E">
        <w:rPr>
          <w:lang w:val="fr-FR"/>
        </w:rPr>
        <w:t>.</w:t>
      </w:r>
      <w:del w:id="1058" w:author="Author">
        <w:r w:rsidR="00FD709B" w:rsidRPr="00B3713E" w:rsidDel="00FD709B">
          <w:rPr>
            <w:lang w:val="fr-FR"/>
          </w:rPr>
          <w:delText>]</w:delText>
        </w:r>
      </w:del>
    </w:p>
    <w:p w14:paraId="2515A88C" w14:textId="5D4E4BFA" w:rsidR="00C74DD8" w:rsidRPr="00B3713E" w:rsidRDefault="00C74DD8" w:rsidP="00237B5E">
      <w:pPr>
        <w:pStyle w:val="SingleTxt"/>
        <w:spacing w:after="0" w:line="120" w:lineRule="exact"/>
        <w:rPr>
          <w:sz w:val="10"/>
          <w:lang w:val="fr-FR"/>
        </w:rPr>
      </w:pPr>
    </w:p>
    <w:p w14:paraId="1FC5A95D" w14:textId="16B18C7B" w:rsidR="00C74DD8" w:rsidRPr="00B3713E" w:rsidRDefault="00C74DD8" w:rsidP="00237B5E">
      <w:pPr>
        <w:pStyle w:val="SingleTxt"/>
        <w:spacing w:after="0" w:line="120" w:lineRule="exact"/>
        <w:rPr>
          <w:sz w:val="10"/>
          <w:lang w:val="fr-FR"/>
        </w:rPr>
      </w:pPr>
    </w:p>
    <w:p w14:paraId="41A5EF06"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41 </w:t>
      </w:r>
      <w:r w:rsidRPr="00344D74">
        <w:rPr>
          <w:bCs/>
          <w:i/>
          <w:iCs/>
          <w:lang w:val="fr-FR"/>
        </w:rPr>
        <w:t>ter</w:t>
      </w:r>
    </w:p>
    <w:p w14:paraId="15CF9DE3" w14:textId="75646C22"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Évaluations stratégiques </w:t>
      </w:r>
      <w:r w:rsidRPr="00344D74">
        <w:rPr>
          <w:lang w:val="fr-FR"/>
        </w:rPr>
        <w:t>environnementales</w:t>
      </w:r>
    </w:p>
    <w:p w14:paraId="28954F03" w14:textId="1165D7B0" w:rsidR="00C74DD8" w:rsidRPr="00B3713E" w:rsidRDefault="00C74DD8" w:rsidP="00EE687D">
      <w:pPr>
        <w:pStyle w:val="SingleTxt"/>
        <w:spacing w:after="0" w:line="120" w:lineRule="exact"/>
        <w:rPr>
          <w:sz w:val="10"/>
          <w:lang w:val="fr-FR"/>
        </w:rPr>
      </w:pPr>
    </w:p>
    <w:p w14:paraId="0B1038D5" w14:textId="5D5385CB" w:rsidR="00C74DD8" w:rsidRPr="00B3713E" w:rsidRDefault="00C74DD8" w:rsidP="00EE687D">
      <w:pPr>
        <w:pStyle w:val="SingleTxt"/>
        <w:spacing w:after="0" w:line="120" w:lineRule="exact"/>
        <w:rPr>
          <w:sz w:val="10"/>
          <w:lang w:val="fr-FR"/>
        </w:rPr>
      </w:pPr>
    </w:p>
    <w:p w14:paraId="16F81453" w14:textId="3D14DD7D" w:rsidR="00557377" w:rsidRPr="00B3713E" w:rsidDel="00284B66" w:rsidRDefault="00B363D8" w:rsidP="00237B5E">
      <w:pPr>
        <w:pStyle w:val="SingleTxt"/>
        <w:rPr>
          <w:del w:id="1059" w:author="Author"/>
          <w:lang w:val="fr-FR"/>
        </w:rPr>
      </w:pPr>
      <w:del w:id="1060" w:author="Author">
        <w:r w:rsidRPr="00B3713E" w:rsidDel="009A5221">
          <w:rPr>
            <w:lang w:val="fr-FR"/>
          </w:rPr>
          <w:delText>1.</w:delText>
        </w:r>
        <w:r w:rsidR="00557377" w:rsidRPr="00B3713E" w:rsidDel="009A5221">
          <w:rPr>
            <w:b/>
            <w:bCs/>
            <w:lang w:val="fr-FR"/>
          </w:rPr>
          <w:delText>Option A</w:delText>
        </w:r>
        <w:r w:rsidR="00557377" w:rsidRPr="00B3713E" w:rsidDel="009A5221">
          <w:rPr>
            <w:lang w:val="fr-FR"/>
          </w:rPr>
          <w:delText> : Les Parties, seules ou en coopération les unes avec les autres, agissant par l'intermédiaire de la Conférence des Parties, veillent à ce que des évaluations stratégiques environnementales soient effectuées pour les zones ne relevant pas de la juridiction nationale.</w:delText>
        </w:r>
        <w:r w:rsidRPr="00B3713E" w:rsidDel="009A5221">
          <w:rPr>
            <w:lang w:val="fr-FR"/>
          </w:rPr>
          <w:tab/>
        </w:r>
      </w:del>
    </w:p>
    <w:p w14:paraId="512A5EAE" w14:textId="41B684C8" w:rsidR="004F59D2" w:rsidRPr="00B3713E" w:rsidDel="004F59D2" w:rsidRDefault="004F59D2" w:rsidP="00AF4C94">
      <w:pPr>
        <w:pStyle w:val="SingleTxt"/>
        <w:rPr>
          <w:del w:id="1061" w:author="Author"/>
          <w:lang w:val="fr-FR"/>
        </w:rPr>
      </w:pPr>
      <w:del w:id="1062" w:author="Author">
        <w:r w:rsidRPr="00237B5E" w:rsidDel="004F59D2">
          <w:rPr>
            <w:b/>
            <w:bCs/>
            <w:lang w:val="fr-FR"/>
          </w:rPr>
          <w:delText>Option B :</w:delText>
        </w:r>
        <w:r w:rsidRPr="00B3713E" w:rsidDel="004F59D2">
          <w:rPr>
            <w:lang w:val="fr-FR"/>
          </w:rPr>
          <w:delText xml:space="preserve"> Les Parties, seules ou en coopération les unes avec les autres, peuvent procéder à une évaluation stratégique environnementale pour les plans et programmes relatifs à des activités relevant de leur juridiction ou de leur contrôle [menées] dans les zones ne relevant pas de la juridiction nationale, dès lors que ces activités répondent aux seuils fixés à l’article 24.</w:delText>
        </w:r>
      </w:del>
    </w:p>
    <w:p w14:paraId="4C0F62B7" w14:textId="05A79841" w:rsidR="00557377" w:rsidRPr="00B3713E" w:rsidDel="00284B66" w:rsidRDefault="00557377" w:rsidP="00237B5E">
      <w:pPr>
        <w:pStyle w:val="SingleTxt"/>
        <w:rPr>
          <w:del w:id="1063" w:author="Author"/>
          <w:lang w:val="fr-FR"/>
        </w:rPr>
      </w:pPr>
    </w:p>
    <w:p w14:paraId="58D9C3FC" w14:textId="2DE47105" w:rsidR="00557377" w:rsidRPr="00B3713E" w:rsidRDefault="00557377" w:rsidP="00237B5E">
      <w:pPr>
        <w:pStyle w:val="SingleTxt"/>
        <w:rPr>
          <w:lang w:val="fr-FR"/>
        </w:rPr>
      </w:pPr>
      <w:r w:rsidRPr="00344D74">
        <w:rPr>
          <w:lang w:val="fr-FR"/>
        </w:rPr>
        <w:t>1</w:t>
      </w:r>
      <w:r w:rsidRPr="00B3713E">
        <w:rPr>
          <w:lang w:val="fr-FR"/>
        </w:rPr>
        <w:t>.</w:t>
      </w:r>
      <w:ins w:id="1064" w:author="Author">
        <w:r w:rsidR="00284B66">
          <w:rPr>
            <w:lang w:val="fr-FR"/>
          </w:rPr>
          <w:tab/>
        </w:r>
      </w:ins>
      <w:del w:id="1065" w:author="Author">
        <w:r w:rsidRPr="00B3713E" w:rsidDel="00284B66">
          <w:rPr>
            <w:lang w:val="fr-FR"/>
          </w:rPr>
          <w:delText xml:space="preserve"> </w:delText>
        </w:r>
      </w:del>
      <w:r w:rsidRPr="00B3713E">
        <w:rPr>
          <w:lang w:val="fr-FR"/>
        </w:rPr>
        <w:t xml:space="preserve">Les Parties, seules ou en coopération les unes avec les autres, </w:t>
      </w:r>
      <w:ins w:id="1066" w:author="Author">
        <w:r w:rsidR="00EB58BD" w:rsidRPr="00B3713E">
          <w:rPr>
            <w:lang w:val="fr-FR"/>
          </w:rPr>
          <w:t>[peuvent conduire] [conduisent] [envisagent de conduire]</w:t>
        </w:r>
        <w:r w:rsidR="00EB58BD">
          <w:rPr>
            <w:lang w:val="fr-FR"/>
          </w:rPr>
          <w:t xml:space="preserve"> </w:t>
        </w:r>
      </w:ins>
      <w:r w:rsidRPr="00B3713E">
        <w:rPr>
          <w:lang w:val="fr-FR"/>
        </w:rPr>
        <w:t xml:space="preserve">une évaluation stratégique environnementale pour les plans et programmes relatifs à des activités relevant de leur juridiction ou de leur contrôle </w:t>
      </w:r>
      <w:del w:id="1067" w:author="Author">
        <w:r w:rsidR="00EB58BD" w:rsidDel="00EB58BD">
          <w:rPr>
            <w:lang w:val="fr-FR"/>
          </w:rPr>
          <w:delText>[</w:delText>
        </w:r>
      </w:del>
      <w:r w:rsidRPr="00B3713E">
        <w:rPr>
          <w:lang w:val="fr-FR"/>
        </w:rPr>
        <w:t>devant être menées</w:t>
      </w:r>
      <w:del w:id="1068" w:author="Author">
        <w:r w:rsidR="00EB58BD" w:rsidDel="00EB58BD">
          <w:rPr>
            <w:lang w:val="fr-FR"/>
          </w:rPr>
          <w:delText>]</w:delText>
        </w:r>
      </w:del>
      <w:r w:rsidRPr="00B3713E">
        <w:rPr>
          <w:lang w:val="fr-FR"/>
        </w:rPr>
        <w:t xml:space="preserve"> dans les zones ne relevant pas de la juridiction nationale,</w:t>
      </w:r>
      <w:ins w:id="1069" w:author="Author">
        <w:r w:rsidR="00EB58BD" w:rsidRPr="00EB58BD">
          <w:rPr>
            <w:lang w:val="fr-FR"/>
          </w:rPr>
          <w:t xml:space="preserve"> </w:t>
        </w:r>
        <w:r w:rsidR="00EB58BD" w:rsidRPr="00B3713E">
          <w:rPr>
            <w:lang w:val="fr-FR"/>
          </w:rPr>
          <w:t>afin d’évaluer les effets potentiels sur le milieu marin de ces plans ou programmes, ou des autres activités pouvant être envisagées</w:t>
        </w:r>
      </w:ins>
      <w:r w:rsidRPr="00B3713E">
        <w:rPr>
          <w:lang w:val="fr-FR"/>
        </w:rPr>
        <w:t xml:space="preserve">. </w:t>
      </w:r>
    </w:p>
    <w:p w14:paraId="6818C97B" w14:textId="0040A454" w:rsidR="00EB58BD" w:rsidRPr="00B3713E" w:rsidRDefault="00EB58BD" w:rsidP="00EB58BD">
      <w:pPr>
        <w:pStyle w:val="SingleTxt"/>
        <w:rPr>
          <w:ins w:id="1070" w:author="Author"/>
          <w:lang w:val="fr-FR"/>
        </w:rPr>
      </w:pPr>
      <w:ins w:id="1071" w:author="Author">
        <w:r w:rsidRPr="00344D74">
          <w:rPr>
            <w:lang w:val="fr-FR"/>
          </w:rPr>
          <w:t>2</w:t>
        </w:r>
        <w:r w:rsidRPr="00B3713E">
          <w:rPr>
            <w:lang w:val="fr-FR"/>
          </w:rPr>
          <w:t>.</w:t>
        </w:r>
        <w:r w:rsidRPr="00B3713E">
          <w:rPr>
            <w:lang w:val="fr-FR"/>
          </w:rPr>
          <w:tab/>
          <w:t>La Conférence des Parties [peut conduire] [conduit] une évaluation stratégique environnementale dans une zone ou une région en vue de compiler et synthétiser les informations les plus fiables dont on dispose concernant cette zone ou région, étudie les impacts actuels et ceux qui pourraient survenir et recense les données manquantes et fixe les priorités en matière de recherche.</w:t>
        </w:r>
      </w:ins>
    </w:p>
    <w:p w14:paraId="0F2C555D" w14:textId="1E895F54" w:rsidR="00B363D8" w:rsidRPr="00B3713E" w:rsidRDefault="009A5221" w:rsidP="00237B5E">
      <w:pPr>
        <w:pStyle w:val="SingleTxt"/>
        <w:rPr>
          <w:lang w:val="fr-FR"/>
        </w:rPr>
      </w:pPr>
      <w:del w:id="1072" w:author="Author">
        <w:r w:rsidRPr="00B3713E" w:rsidDel="009A5221">
          <w:rPr>
            <w:lang w:val="fr-FR"/>
          </w:rPr>
          <w:delText>2</w:delText>
        </w:r>
      </w:del>
      <w:ins w:id="1073" w:author="Author">
        <w:r w:rsidRPr="00344D74">
          <w:rPr>
            <w:lang w:val="fr-FR"/>
          </w:rPr>
          <w:t>3</w:t>
        </w:r>
      </w:ins>
      <w:r w:rsidR="00B363D8" w:rsidRPr="00B3713E">
        <w:rPr>
          <w:lang w:val="fr-FR"/>
        </w:rPr>
        <w:t>.</w:t>
      </w:r>
      <w:r w:rsidR="00B363D8" w:rsidRPr="00B3713E">
        <w:rPr>
          <w:lang w:val="fr-FR"/>
        </w:rPr>
        <w:tab/>
        <w:t>Lorsqu</w:t>
      </w:r>
      <w:r w:rsidR="00833120" w:rsidRPr="00B3713E">
        <w:rPr>
          <w:lang w:val="fr-FR"/>
        </w:rPr>
        <w:t>’</w:t>
      </w:r>
      <w:r w:rsidR="00B363D8" w:rsidRPr="00B3713E">
        <w:rPr>
          <w:lang w:val="fr-FR"/>
        </w:rPr>
        <w:t>elles procèdent à des études d</w:t>
      </w:r>
      <w:r w:rsidR="00833120" w:rsidRPr="00B3713E">
        <w:rPr>
          <w:lang w:val="fr-FR"/>
        </w:rPr>
        <w:t>’</w:t>
      </w:r>
      <w:r w:rsidR="00B363D8" w:rsidRPr="00B3713E">
        <w:rPr>
          <w:lang w:val="fr-FR"/>
        </w:rPr>
        <w:t>impact sur l</w:t>
      </w:r>
      <w:r w:rsidR="00833120" w:rsidRPr="00B3713E">
        <w:rPr>
          <w:lang w:val="fr-FR"/>
        </w:rPr>
        <w:t>’</w:t>
      </w:r>
      <w:r w:rsidR="00B363D8" w:rsidRPr="00B3713E">
        <w:rPr>
          <w:lang w:val="fr-FR"/>
        </w:rPr>
        <w:t>environnement en application de la présente partie, les Parties tiennent compte des résultats des évaluations stratégiques environnementales pertinentes effectuées au titre du paragraphe</w:t>
      </w:r>
      <w:r w:rsidR="00C74DD8" w:rsidRPr="00B3713E">
        <w:rPr>
          <w:lang w:val="fr-FR"/>
        </w:rPr>
        <w:t> </w:t>
      </w:r>
      <w:r w:rsidR="00B363D8" w:rsidRPr="00344D74">
        <w:rPr>
          <w:lang w:val="fr-FR"/>
        </w:rPr>
        <w:t>1</w:t>
      </w:r>
      <w:r w:rsidR="00B363D8" w:rsidRPr="00B3713E">
        <w:rPr>
          <w:lang w:val="fr-FR"/>
        </w:rPr>
        <w:t>, s</w:t>
      </w:r>
      <w:r w:rsidR="00833120" w:rsidRPr="00B3713E">
        <w:rPr>
          <w:lang w:val="fr-FR"/>
        </w:rPr>
        <w:t>’</w:t>
      </w:r>
      <w:r w:rsidR="00B363D8" w:rsidRPr="00B3713E">
        <w:rPr>
          <w:lang w:val="fr-FR"/>
        </w:rPr>
        <w:t>ils sont disponibles.</w:t>
      </w:r>
    </w:p>
    <w:p w14:paraId="1E891D8D" w14:textId="77777777" w:rsidR="009A5221" w:rsidRPr="00B3713E" w:rsidRDefault="009A5221" w:rsidP="00237B5E">
      <w:pPr>
        <w:pStyle w:val="SingleTxt"/>
        <w:rPr>
          <w:ins w:id="1074" w:author="Author"/>
          <w:bCs/>
          <w:lang w:val="fr-FR"/>
        </w:rPr>
      </w:pPr>
      <w:ins w:id="1075" w:author="Author">
        <w:r w:rsidRPr="00344D74">
          <w:rPr>
            <w:lang w:val="fr-FR"/>
          </w:rPr>
          <w:t>4</w:t>
        </w:r>
        <w:r w:rsidRPr="00B3713E">
          <w:rPr>
            <w:bCs/>
            <w:lang w:val="fr-FR"/>
          </w:rPr>
          <w:t>.</w:t>
        </w:r>
        <w:r w:rsidRPr="00B3713E">
          <w:rPr>
            <w:bCs/>
            <w:lang w:val="fr-FR"/>
          </w:rPr>
          <w:tab/>
          <w:t>La Conférence des Parties élabore des orientations relatives à la conduite des évaluations stratégiques environnementales pour chacune des catégories d’évaluation énoncées dans le présent article.</w:t>
        </w:r>
      </w:ins>
    </w:p>
    <w:p w14:paraId="5E131515" w14:textId="1F3E8BA7" w:rsidR="00C74DD8" w:rsidRPr="00B3713E" w:rsidRDefault="00C74DD8" w:rsidP="00237B5E">
      <w:pPr>
        <w:pStyle w:val="SingleTxt"/>
        <w:spacing w:after="0" w:line="120" w:lineRule="exact"/>
        <w:rPr>
          <w:bCs/>
          <w:sz w:val="10"/>
          <w:lang w:val="fr-FR"/>
        </w:rPr>
      </w:pPr>
    </w:p>
    <w:p w14:paraId="3D804C1A" w14:textId="7DF6F46B" w:rsidR="00C74DD8" w:rsidRPr="00B3713E" w:rsidRDefault="00C74DD8" w:rsidP="00237B5E">
      <w:pPr>
        <w:pStyle w:val="SingleTxt"/>
        <w:spacing w:after="0" w:line="120" w:lineRule="exact"/>
        <w:rPr>
          <w:bCs/>
          <w:sz w:val="10"/>
          <w:lang w:val="fr-FR"/>
        </w:rPr>
      </w:pPr>
    </w:p>
    <w:p w14:paraId="772CB405" w14:textId="77777777" w:rsidR="00B363D8" w:rsidRPr="00344D74" w:rsidRDefault="00B363D8" w:rsidP="00237B5E">
      <w:pPr>
        <w:pStyle w:val="HCh0"/>
        <w:ind w:left="1267" w:right="1267"/>
        <w:jc w:val="center"/>
        <w:rPr>
          <w:lang w:val="fr-FR"/>
        </w:rPr>
      </w:pPr>
      <w:r w:rsidRPr="00344D74">
        <w:rPr>
          <w:lang w:val="fr-FR"/>
        </w:rPr>
        <w:t>Partie V</w:t>
      </w:r>
    </w:p>
    <w:p w14:paraId="090309DF" w14:textId="5DCCAB63" w:rsidR="00B363D8" w:rsidRPr="00344D74" w:rsidRDefault="00B363D8" w:rsidP="00237B5E">
      <w:pPr>
        <w:pStyle w:val="HCh0"/>
        <w:ind w:left="1267" w:right="1267"/>
        <w:jc w:val="center"/>
        <w:rPr>
          <w:lang w:val="fr-FR"/>
        </w:rPr>
      </w:pPr>
      <w:r w:rsidRPr="00344D74">
        <w:rPr>
          <w:lang w:val="fr-FR"/>
        </w:rPr>
        <w:t xml:space="preserve">Renforcement des capacités et transfert </w:t>
      </w:r>
      <w:r w:rsidRPr="00344D74">
        <w:rPr>
          <w:lang w:val="fr-FR"/>
        </w:rPr>
        <w:br/>
        <w:t>de techniques marines</w:t>
      </w:r>
    </w:p>
    <w:p w14:paraId="0FD7D3C1" w14:textId="377BF3B1" w:rsidR="00C74DD8" w:rsidRPr="00B3713E" w:rsidRDefault="00C74DD8" w:rsidP="00EE687D">
      <w:pPr>
        <w:pStyle w:val="SingleTxt"/>
        <w:spacing w:after="0" w:line="120" w:lineRule="exact"/>
        <w:rPr>
          <w:sz w:val="10"/>
          <w:lang w:val="fr-FR"/>
        </w:rPr>
      </w:pPr>
    </w:p>
    <w:p w14:paraId="2940B022" w14:textId="1DF93704" w:rsidR="00C74DD8" w:rsidRPr="00B3713E" w:rsidRDefault="00C74DD8" w:rsidP="00EE687D">
      <w:pPr>
        <w:pStyle w:val="SingleTxt"/>
        <w:spacing w:after="0" w:line="120" w:lineRule="exact"/>
        <w:rPr>
          <w:sz w:val="10"/>
          <w:lang w:val="fr-FR"/>
        </w:rPr>
      </w:pPr>
    </w:p>
    <w:p w14:paraId="549E72C6"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42</w:t>
      </w:r>
    </w:p>
    <w:p w14:paraId="5DA5E9B3" w14:textId="0FDC1C9C"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Objectifs</w:t>
      </w:r>
    </w:p>
    <w:p w14:paraId="0A423835" w14:textId="21E83FCE" w:rsidR="00C74DD8" w:rsidRPr="00B3713E" w:rsidRDefault="00C74DD8" w:rsidP="00EE687D">
      <w:pPr>
        <w:pStyle w:val="SingleTxt"/>
        <w:spacing w:after="0" w:line="120" w:lineRule="exact"/>
        <w:rPr>
          <w:sz w:val="10"/>
          <w:lang w:val="fr-FR"/>
        </w:rPr>
      </w:pPr>
    </w:p>
    <w:p w14:paraId="65E47B01" w14:textId="1493ACBF" w:rsidR="00C74DD8" w:rsidRPr="00B3713E" w:rsidRDefault="00C74DD8" w:rsidP="00EE687D">
      <w:pPr>
        <w:pStyle w:val="SingleTxt"/>
        <w:spacing w:after="0" w:line="120" w:lineRule="exact"/>
        <w:rPr>
          <w:sz w:val="10"/>
          <w:lang w:val="fr-FR"/>
        </w:rPr>
      </w:pPr>
    </w:p>
    <w:p w14:paraId="410354B7" w14:textId="77777777" w:rsidR="00B363D8" w:rsidRPr="00B3713E" w:rsidRDefault="00B363D8" w:rsidP="00237B5E">
      <w:pPr>
        <w:pStyle w:val="SingleTxt"/>
        <w:rPr>
          <w:lang w:val="fr-FR"/>
        </w:rPr>
      </w:pPr>
      <w:r w:rsidRPr="00B3713E">
        <w:rPr>
          <w:lang w:val="fr-FR"/>
        </w:rPr>
        <w:tab/>
        <w:t xml:space="preserve">Les objectifs de la présente partie sont les suivants : </w:t>
      </w:r>
    </w:p>
    <w:p w14:paraId="37D5BE68" w14:textId="306166A5" w:rsidR="00B363D8" w:rsidRPr="00B3713E" w:rsidRDefault="00B363D8" w:rsidP="00237B5E">
      <w:pPr>
        <w:pStyle w:val="SingleTxt"/>
        <w:rPr>
          <w:lang w:val="fr-FR"/>
        </w:rPr>
      </w:pPr>
      <w:r w:rsidRPr="00B3713E">
        <w:rPr>
          <w:lang w:val="fr-FR"/>
        </w:rPr>
        <w:tab/>
        <w:t>a)</w:t>
      </w:r>
      <w:r w:rsidRPr="00B3713E">
        <w:rPr>
          <w:lang w:val="fr-FR"/>
        </w:rPr>
        <w:tab/>
        <w:t>Aider les Parties, en particulier les États Parties en développement, à mettre en œuvre les dispositions du présent Accord en vue d</w:t>
      </w:r>
      <w:r w:rsidR="00833120" w:rsidRPr="00B3713E">
        <w:rPr>
          <w:lang w:val="fr-FR"/>
        </w:rPr>
        <w:t>’</w:t>
      </w:r>
      <w:r w:rsidRPr="00B3713E">
        <w:rPr>
          <w:lang w:val="fr-FR"/>
        </w:rPr>
        <w:t xml:space="preserve">en réaliser les objectifs ; </w:t>
      </w:r>
    </w:p>
    <w:p w14:paraId="1DF67207" w14:textId="77777777" w:rsidR="00B363D8" w:rsidRPr="00B3713E" w:rsidRDefault="00B363D8" w:rsidP="00237B5E">
      <w:pPr>
        <w:pStyle w:val="SingleTxt"/>
        <w:rPr>
          <w:lang w:val="fr-FR"/>
        </w:rPr>
      </w:pPr>
      <w:r w:rsidRPr="00B3713E">
        <w:rPr>
          <w:lang w:val="fr-FR"/>
        </w:rPr>
        <w:tab/>
        <w:t>b)</w:t>
      </w:r>
      <w:r w:rsidRPr="00B3713E">
        <w:rPr>
          <w:lang w:val="fr-FR"/>
        </w:rPr>
        <w:tab/>
        <w:t xml:space="preserve">Permettre une coopération et une participation inclusives, équitables et effectives aux activités menées dans le cadre du présent Accord ; </w:t>
      </w:r>
    </w:p>
    <w:p w14:paraId="12812CA5" w14:textId="51F1AF4D" w:rsidR="00B363D8" w:rsidRPr="00B3713E" w:rsidRDefault="00B363D8" w:rsidP="00237B5E">
      <w:pPr>
        <w:pStyle w:val="SingleTxt"/>
        <w:rPr>
          <w:lang w:val="fr-FR"/>
        </w:rPr>
      </w:pPr>
      <w:r w:rsidRPr="00B3713E">
        <w:rPr>
          <w:lang w:val="fr-FR"/>
        </w:rPr>
        <w:lastRenderedPageBreak/>
        <w:tab/>
        <w:t>c)</w:t>
      </w:r>
      <w:r w:rsidRPr="00B3713E">
        <w:rPr>
          <w:lang w:val="fr-FR"/>
        </w:rPr>
        <w:tab/>
        <w:t>Renforcer les capacités scientifiques et techniques marines des Parties, y</w:t>
      </w:r>
      <w:r w:rsidR="001B793C" w:rsidRPr="00B3713E">
        <w:rPr>
          <w:lang w:val="fr-FR"/>
        </w:rPr>
        <w:t> </w:t>
      </w:r>
      <w:r w:rsidRPr="00B3713E">
        <w:rPr>
          <w:lang w:val="fr-FR"/>
        </w:rPr>
        <w:t>compris en matière de recherche, en particulier celles des États Parties en développement, en ce qui concerne la conservation et l</w:t>
      </w:r>
      <w:r w:rsidR="00833120" w:rsidRPr="00B3713E">
        <w:rPr>
          <w:lang w:val="fr-FR"/>
        </w:rPr>
        <w:t>’</w:t>
      </w:r>
      <w:r w:rsidRPr="00B3713E">
        <w:rPr>
          <w:lang w:val="fr-FR"/>
        </w:rPr>
        <w:t>utilisation durable de la biodiversité marine dans les zones ne relevant pas de la juridiction nationale, notamment par l</w:t>
      </w:r>
      <w:r w:rsidR="00833120" w:rsidRPr="00B3713E">
        <w:rPr>
          <w:lang w:val="fr-FR"/>
        </w:rPr>
        <w:t>’</w:t>
      </w:r>
      <w:r w:rsidRPr="00B3713E">
        <w:rPr>
          <w:lang w:val="fr-FR"/>
        </w:rPr>
        <w:t>accès des États Parties en développement aux techniques marines et le transfert de ces techniques à ces États ;</w:t>
      </w:r>
    </w:p>
    <w:p w14:paraId="009A6EF7" w14:textId="7F6EB8A4" w:rsidR="00B363D8" w:rsidRPr="00B3713E" w:rsidRDefault="00B363D8" w:rsidP="00237B5E">
      <w:pPr>
        <w:pStyle w:val="SingleTxt"/>
        <w:rPr>
          <w:lang w:val="fr-FR"/>
        </w:rPr>
      </w:pPr>
      <w:r w:rsidRPr="00B3713E">
        <w:rPr>
          <w:lang w:val="fr-FR"/>
        </w:rPr>
        <w:tab/>
        <w:t>d)</w:t>
      </w:r>
      <w:r w:rsidRPr="00B3713E">
        <w:rPr>
          <w:lang w:val="fr-FR"/>
        </w:rPr>
        <w:tab/>
        <w:t>Accroître, diffuser et partager les connaissances sur la conservation et l</w:t>
      </w:r>
      <w:r w:rsidR="00833120" w:rsidRPr="00B3713E">
        <w:rPr>
          <w:lang w:val="fr-FR"/>
        </w:rPr>
        <w:t>’</w:t>
      </w:r>
      <w:r w:rsidRPr="00B3713E">
        <w:rPr>
          <w:lang w:val="fr-FR"/>
        </w:rPr>
        <w:t xml:space="preserve">utilisation durable de la biodiversité marine des zones ne relevant pas de la juridiction nationale ; </w:t>
      </w:r>
    </w:p>
    <w:p w14:paraId="3F9FB5F9" w14:textId="71312B90" w:rsidR="00B363D8" w:rsidRPr="00B3713E" w:rsidRDefault="00B363D8" w:rsidP="00237B5E">
      <w:pPr>
        <w:pStyle w:val="SingleTxt"/>
        <w:rPr>
          <w:lang w:val="fr-FR"/>
        </w:rPr>
      </w:pPr>
      <w:r w:rsidRPr="00B3713E">
        <w:rPr>
          <w:lang w:val="fr-FR"/>
        </w:rPr>
        <w:tab/>
        <w:t>e)</w:t>
      </w:r>
      <w:r w:rsidRPr="00B3713E">
        <w:rPr>
          <w:lang w:val="fr-FR"/>
        </w:rPr>
        <w:tab/>
        <w:t>Plus spécifiquement, aider les États Parties en développement</w:t>
      </w:r>
      <w:ins w:id="1076" w:author="Author">
        <w:r w:rsidR="00E36817" w:rsidRPr="00B3713E">
          <w:rPr>
            <w:lang w:val="fr-FR"/>
          </w:rPr>
          <w:t>, en particulier les pays les moins développés, les pays en développement sans littoral, les États géographiquement désavantagés, les petits États insulaires en développement, les États côtiers d’Afrique, les États archipélagiques et les pays en développement à revenu intermédiaire, compte étant tenu de la situation particulière des petits États insulaires en développement,</w:t>
        </w:r>
      </w:ins>
      <w:r w:rsidRPr="00B3713E">
        <w:rPr>
          <w:lang w:val="fr-FR"/>
        </w:rPr>
        <w:t xml:space="preserve"> par le renforcement des capacités et le transfert de techniques prévus dans le présent Accord, à</w:t>
      </w:r>
      <w:r w:rsidR="003E50FB" w:rsidRPr="00B3713E">
        <w:rPr>
          <w:lang w:val="fr-FR"/>
        </w:rPr>
        <w:t xml:space="preserve"> </w:t>
      </w:r>
      <w:r w:rsidRPr="00B3713E">
        <w:rPr>
          <w:lang w:val="fr-FR"/>
        </w:rPr>
        <w:t xml:space="preserve">atteindre les objectifs relatifs aux : </w:t>
      </w:r>
    </w:p>
    <w:p w14:paraId="6D14ECCB" w14:textId="72B31650" w:rsidR="00B363D8" w:rsidRPr="00B3713E" w:rsidRDefault="00B363D8" w:rsidP="00237B5E">
      <w:pPr>
        <w:pStyle w:val="SingleTxt"/>
        <w:ind w:left="1742" w:hanging="475"/>
        <w:rPr>
          <w:lang w:val="fr-FR"/>
        </w:rPr>
      </w:pPr>
      <w:r w:rsidRPr="00B3713E">
        <w:rPr>
          <w:lang w:val="fr-FR"/>
        </w:rPr>
        <w:tab/>
        <w:t>i)</w:t>
      </w:r>
      <w:r w:rsidRPr="00B3713E">
        <w:rPr>
          <w:lang w:val="fr-FR"/>
        </w:rPr>
        <w:tab/>
        <w:t>ressources génétiques marines, notamment au partage des avantages</w:t>
      </w:r>
      <w:r w:rsidR="003E50FB" w:rsidRPr="00B3713E">
        <w:rPr>
          <w:lang w:val="fr-FR"/>
        </w:rPr>
        <w:t xml:space="preserve"> </w:t>
      </w:r>
      <w:r w:rsidRPr="00B3713E">
        <w:rPr>
          <w:lang w:val="fr-FR"/>
        </w:rPr>
        <w:t>visé à l</w:t>
      </w:r>
      <w:r w:rsidR="00833120" w:rsidRPr="00B3713E">
        <w:rPr>
          <w:lang w:val="fr-FR"/>
        </w:rPr>
        <w:t>’</w:t>
      </w:r>
      <w:r w:rsidRPr="00B3713E">
        <w:rPr>
          <w:lang w:val="fr-FR"/>
        </w:rPr>
        <w:t xml:space="preserve">article </w:t>
      </w:r>
      <w:r w:rsidRPr="00344D74">
        <w:rPr>
          <w:lang w:val="fr-FR"/>
        </w:rPr>
        <w:t>7</w:t>
      </w:r>
      <w:r w:rsidRPr="00B3713E">
        <w:rPr>
          <w:lang w:val="fr-FR"/>
        </w:rPr>
        <w:t> ;</w:t>
      </w:r>
    </w:p>
    <w:p w14:paraId="56CD1D28" w14:textId="35704870" w:rsidR="00B363D8" w:rsidRPr="00B3713E" w:rsidRDefault="00B363D8" w:rsidP="00237B5E">
      <w:pPr>
        <w:pStyle w:val="SingleTxt"/>
        <w:ind w:left="1742" w:hanging="475"/>
        <w:rPr>
          <w:lang w:val="fr-FR"/>
        </w:rPr>
      </w:pPr>
      <w:r w:rsidRPr="00B3713E">
        <w:rPr>
          <w:lang w:val="fr-FR"/>
        </w:rPr>
        <w:tab/>
        <w:t>ii)</w:t>
      </w:r>
      <w:r w:rsidRPr="00B3713E">
        <w:rPr>
          <w:lang w:val="fr-FR"/>
        </w:rPr>
        <w:tab/>
        <w:t>mesures telles que les outils de gestion par zone, y compris les aires marines protégées, visés à l</w:t>
      </w:r>
      <w:r w:rsidR="00833120" w:rsidRPr="00B3713E">
        <w:rPr>
          <w:lang w:val="fr-FR"/>
        </w:rPr>
        <w:t>’</w:t>
      </w:r>
      <w:r w:rsidRPr="00B3713E">
        <w:rPr>
          <w:lang w:val="fr-FR"/>
        </w:rPr>
        <w:t xml:space="preserve">article </w:t>
      </w:r>
      <w:r w:rsidRPr="00344D74">
        <w:rPr>
          <w:lang w:val="fr-FR"/>
        </w:rPr>
        <w:t>14</w:t>
      </w:r>
      <w:r w:rsidRPr="00B3713E">
        <w:rPr>
          <w:lang w:val="fr-FR"/>
        </w:rPr>
        <w:t> ;</w:t>
      </w:r>
    </w:p>
    <w:p w14:paraId="15E479A6" w14:textId="0298BFCE" w:rsidR="00B363D8" w:rsidRPr="00B3713E" w:rsidRDefault="00B363D8" w:rsidP="00237B5E">
      <w:pPr>
        <w:pStyle w:val="SingleTxt"/>
        <w:ind w:left="1742" w:hanging="475"/>
        <w:rPr>
          <w:lang w:val="fr-FR"/>
        </w:rPr>
      </w:pPr>
      <w:r w:rsidRPr="00B3713E">
        <w:rPr>
          <w:lang w:val="fr-FR"/>
        </w:rPr>
        <w:tab/>
        <w:t>iii)</w:t>
      </w:r>
      <w:r w:rsidRPr="00B3713E">
        <w:rPr>
          <w:lang w:val="fr-FR"/>
        </w:rPr>
        <w:tab/>
        <w:t>études</w:t>
      </w:r>
      <w:ins w:id="1077" w:author="Author">
        <w:r w:rsidR="00E36817" w:rsidRPr="00B3713E">
          <w:rPr>
            <w:lang w:val="fr-FR"/>
          </w:rPr>
          <w:t xml:space="preserve"> </w:t>
        </w:r>
      </w:ins>
      <w:del w:id="1078" w:author="Author">
        <w:r w:rsidR="00E36817" w:rsidRPr="00B3713E" w:rsidDel="00E36817">
          <w:rPr>
            <w:lang w:val="fr-FR"/>
          </w:rPr>
          <w:delText>d’impact sur l’environnement</w:delText>
        </w:r>
        <w:r w:rsidRPr="00B3713E" w:rsidDel="00E36817">
          <w:rPr>
            <w:lang w:val="fr-FR"/>
          </w:rPr>
          <w:delText xml:space="preserve"> </w:delText>
        </w:r>
      </w:del>
      <w:ins w:id="1079" w:author="Author">
        <w:r w:rsidR="00E36817" w:rsidRPr="00B3713E">
          <w:rPr>
            <w:lang w:val="fr-FR"/>
          </w:rPr>
          <w:t xml:space="preserve">environnementales </w:t>
        </w:r>
      </w:ins>
      <w:r w:rsidRPr="00B3713E">
        <w:rPr>
          <w:lang w:val="fr-FR"/>
        </w:rPr>
        <w:t>visées à l</w:t>
      </w:r>
      <w:r w:rsidR="00833120" w:rsidRPr="00B3713E">
        <w:rPr>
          <w:lang w:val="fr-FR"/>
        </w:rPr>
        <w:t>’</w:t>
      </w:r>
      <w:r w:rsidRPr="00B3713E">
        <w:rPr>
          <w:lang w:val="fr-FR"/>
        </w:rPr>
        <w:t xml:space="preserve">article </w:t>
      </w:r>
      <w:r w:rsidRPr="00344D74">
        <w:rPr>
          <w:lang w:val="fr-FR"/>
        </w:rPr>
        <w:t>21</w:t>
      </w:r>
      <w:r w:rsidRPr="00344D74">
        <w:rPr>
          <w:i/>
          <w:iCs/>
          <w:lang w:val="fr-FR"/>
        </w:rPr>
        <w:t>bis</w:t>
      </w:r>
      <w:r w:rsidRPr="00B3713E">
        <w:rPr>
          <w:lang w:val="fr-FR"/>
        </w:rPr>
        <w:t xml:space="preserve">. </w:t>
      </w:r>
    </w:p>
    <w:p w14:paraId="7F793803" w14:textId="58A263C7" w:rsidR="00C74DD8" w:rsidRPr="00B3713E" w:rsidRDefault="00C74DD8" w:rsidP="00237B5E">
      <w:pPr>
        <w:pStyle w:val="SingleTxt"/>
        <w:spacing w:after="0" w:line="120" w:lineRule="exact"/>
        <w:ind w:left="1742" w:hanging="475"/>
        <w:rPr>
          <w:sz w:val="10"/>
          <w:lang w:val="fr-FR"/>
        </w:rPr>
      </w:pPr>
    </w:p>
    <w:p w14:paraId="68DAA5C1" w14:textId="132FB17B" w:rsidR="00C74DD8" w:rsidRPr="00B3713E" w:rsidRDefault="00C74DD8" w:rsidP="00237B5E">
      <w:pPr>
        <w:pStyle w:val="SingleTxt"/>
        <w:spacing w:after="0" w:line="120" w:lineRule="exact"/>
        <w:ind w:left="1742" w:hanging="475"/>
        <w:rPr>
          <w:sz w:val="10"/>
          <w:lang w:val="fr-FR"/>
        </w:rPr>
      </w:pPr>
    </w:p>
    <w:p w14:paraId="791BA147"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43</w:t>
      </w:r>
    </w:p>
    <w:p w14:paraId="3407280A" w14:textId="5E7B329D"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 xml:space="preserve">Coopération dans le domaine du renforcement des capacités </w:t>
      </w:r>
      <w:r w:rsidRPr="00344D74">
        <w:rPr>
          <w:bCs/>
          <w:lang w:val="fr-FR"/>
        </w:rPr>
        <w:br/>
        <w:t>et du transfert de techniques marines</w:t>
      </w:r>
    </w:p>
    <w:p w14:paraId="3751AADF" w14:textId="0F51CDD9" w:rsidR="00C74DD8" w:rsidRPr="00B3713E" w:rsidRDefault="00C74DD8" w:rsidP="00EE687D">
      <w:pPr>
        <w:pStyle w:val="SingleTxt"/>
        <w:spacing w:after="0" w:line="120" w:lineRule="exact"/>
        <w:rPr>
          <w:sz w:val="10"/>
          <w:lang w:val="fr-FR"/>
        </w:rPr>
      </w:pPr>
    </w:p>
    <w:p w14:paraId="5052A458" w14:textId="43A112A4" w:rsidR="00C74DD8" w:rsidRPr="00B3713E" w:rsidRDefault="00C74DD8" w:rsidP="00EE687D">
      <w:pPr>
        <w:pStyle w:val="SingleTxt"/>
        <w:spacing w:after="0" w:line="120" w:lineRule="exact"/>
        <w:rPr>
          <w:sz w:val="10"/>
          <w:lang w:val="fr-FR"/>
        </w:rPr>
      </w:pPr>
    </w:p>
    <w:p w14:paraId="1197DC3B" w14:textId="1FA6069D"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t>Les Parties coopèrent, directement ou par l</w:t>
      </w:r>
      <w:r w:rsidR="00833120" w:rsidRPr="00B3713E">
        <w:rPr>
          <w:lang w:val="fr-FR"/>
        </w:rPr>
        <w:t>’</w:t>
      </w:r>
      <w:r w:rsidRPr="00B3713E">
        <w:rPr>
          <w:lang w:val="fr-FR"/>
        </w:rPr>
        <w:t>intermédiaire des instruments et cadres juridiques pertinents et des organes mondiaux, régionaux, sous-régionaux et sectoriels pertinents, en vue d</w:t>
      </w:r>
      <w:r w:rsidR="00833120" w:rsidRPr="00B3713E">
        <w:rPr>
          <w:lang w:val="fr-FR"/>
        </w:rPr>
        <w:t>’</w:t>
      </w:r>
      <w:r w:rsidRPr="00B3713E">
        <w:rPr>
          <w:lang w:val="fr-FR"/>
        </w:rPr>
        <w:t xml:space="preserve">aider les Parties, en particulier les États Parties en développement, à atteindre les objectifs du présent Accord par le renforcement des capacités et le développement et le transfert de techniques marines. </w:t>
      </w:r>
    </w:p>
    <w:p w14:paraId="09E879AF" w14:textId="021CDCF4" w:rsidR="00B363D8" w:rsidRPr="00B3713E" w:rsidRDefault="00B363D8" w:rsidP="00237B5E">
      <w:pPr>
        <w:pStyle w:val="SingleTxt"/>
        <w:rPr>
          <w:lang w:val="fr-FR"/>
        </w:rPr>
      </w:pPr>
      <w:r w:rsidRPr="00344D74">
        <w:rPr>
          <w:lang w:val="fr-FR"/>
        </w:rPr>
        <w:t>2</w:t>
      </w:r>
      <w:r w:rsidRPr="00B3713E">
        <w:rPr>
          <w:lang w:val="fr-FR"/>
        </w:rPr>
        <w:t>.</w:t>
      </w:r>
      <w:r w:rsidRPr="00B3713E">
        <w:rPr>
          <w:lang w:val="fr-FR"/>
        </w:rPr>
        <w:tab/>
        <w:t>Lorsqu</w:t>
      </w:r>
      <w:r w:rsidR="00833120" w:rsidRPr="00B3713E">
        <w:rPr>
          <w:lang w:val="fr-FR"/>
        </w:rPr>
        <w:t>’</w:t>
      </w:r>
      <w:r w:rsidRPr="00B3713E">
        <w:rPr>
          <w:lang w:val="fr-FR"/>
        </w:rPr>
        <w:t>elles œuvrent au renforcement des capacités et au transfert de techniques marines au titre du présent Accord, les Parties coopèrent à tous les niveaux et sous toutes les formes, associant toutes les parties prenantes concernées, y compris par des partenariats avec elles, notamment, s</w:t>
      </w:r>
      <w:r w:rsidR="00833120" w:rsidRPr="00B3713E">
        <w:rPr>
          <w:lang w:val="fr-FR"/>
        </w:rPr>
        <w:t>’</w:t>
      </w:r>
      <w:r w:rsidRPr="00B3713E">
        <w:rPr>
          <w:lang w:val="fr-FR"/>
        </w:rPr>
        <w:t>il y a lieu, le secteur privé, la société civile, les peuples autochtones</w:t>
      </w:r>
      <w:del w:id="1080" w:author="Author">
        <w:r w:rsidR="00F57308" w:rsidRPr="00B3713E" w:rsidDel="00F57308">
          <w:rPr>
            <w:lang w:val="fr-FR"/>
          </w:rPr>
          <w:delText xml:space="preserve">, </w:delText>
        </w:r>
      </w:del>
      <w:ins w:id="1081" w:author="Author">
        <w:r w:rsidR="00F57308" w:rsidRPr="00B3713E">
          <w:rPr>
            <w:lang w:val="fr-FR"/>
          </w:rPr>
          <w:t xml:space="preserve"> et </w:t>
        </w:r>
      </w:ins>
      <w:r w:rsidRPr="00B3713E">
        <w:rPr>
          <w:lang w:val="fr-FR"/>
        </w:rPr>
        <w:t>les communautés locales</w:t>
      </w:r>
      <w:ins w:id="1082" w:author="Author">
        <w:r w:rsidR="00DF6689" w:rsidRPr="00B3713E">
          <w:rPr>
            <w:lang w:val="fr-FR"/>
          </w:rPr>
          <w:t xml:space="preserve"> et les détenteurs de connaissances traditionnelles</w:t>
        </w:r>
      </w:ins>
      <w:r w:rsidRPr="00B3713E">
        <w:rPr>
          <w:lang w:val="fr-FR"/>
        </w:rPr>
        <w:t>, et par le renforcement de la coopération et de la coordination entre les instruments et cadres juridiques pertinents et les organes mondiaux, régionaux, sous-régionaux et sectoriels pertinents.</w:t>
      </w:r>
    </w:p>
    <w:p w14:paraId="3690F588" w14:textId="3FFDAB8D" w:rsidR="00B363D8" w:rsidRPr="00B3713E" w:rsidRDefault="00B363D8" w:rsidP="00237B5E">
      <w:pPr>
        <w:pStyle w:val="SingleTxt"/>
        <w:rPr>
          <w:lang w:val="fr-FR"/>
        </w:rPr>
      </w:pPr>
      <w:r w:rsidRPr="00344D74">
        <w:rPr>
          <w:lang w:val="fr-FR"/>
        </w:rPr>
        <w:t>3</w:t>
      </w:r>
      <w:r w:rsidRPr="00B3713E">
        <w:rPr>
          <w:lang w:val="fr-FR"/>
        </w:rPr>
        <w:t>.</w:t>
      </w:r>
      <w:r w:rsidRPr="00B3713E">
        <w:rPr>
          <w:lang w:val="fr-FR"/>
        </w:rPr>
        <w:tab/>
        <w:t>Lorsqu</w:t>
      </w:r>
      <w:r w:rsidR="00833120" w:rsidRPr="00B3713E">
        <w:rPr>
          <w:lang w:val="fr-FR"/>
        </w:rPr>
        <w:t>’</w:t>
      </w:r>
      <w:r w:rsidRPr="00B3713E">
        <w:rPr>
          <w:lang w:val="fr-FR"/>
        </w:rPr>
        <w:t>elles exécutent les dispositions de la présente partie, les Parties reconnaissent pleinement les besoins particuliers des États Parties en développement, en particulier des pays les moins avancés, des pays en développement sans littoral, des États géographiquement désavantagés, des petits États insulaires en développement, des États côtiers d</w:t>
      </w:r>
      <w:r w:rsidR="00833120" w:rsidRPr="00B3713E">
        <w:rPr>
          <w:lang w:val="fr-FR"/>
        </w:rPr>
        <w:t>’</w:t>
      </w:r>
      <w:r w:rsidRPr="00B3713E">
        <w:rPr>
          <w:lang w:val="fr-FR"/>
        </w:rPr>
        <w:t>Afrique</w:t>
      </w:r>
      <w:ins w:id="1083" w:author="Author">
        <w:r w:rsidR="00DF6689" w:rsidRPr="00B3713E">
          <w:rPr>
            <w:lang w:val="fr-FR"/>
          </w:rPr>
          <w:t xml:space="preserve">, des États archipélagiques </w:t>
        </w:r>
      </w:ins>
      <w:r w:rsidRPr="00B3713E">
        <w:rPr>
          <w:lang w:val="fr-FR"/>
        </w:rPr>
        <w:t>et des pays en développement à revenu intermédiaire, ainsi que la situation particulière des petits États insulaires en développement. Les Parties veillent à ce que le renforcement des capacités et le transfert de techniques marines ne soient pas subordonnés à de lourdes obligations en matière d</w:t>
      </w:r>
      <w:r w:rsidR="00833120" w:rsidRPr="00B3713E">
        <w:rPr>
          <w:lang w:val="fr-FR"/>
        </w:rPr>
        <w:t>’</w:t>
      </w:r>
      <w:r w:rsidRPr="00B3713E">
        <w:rPr>
          <w:lang w:val="fr-FR"/>
        </w:rPr>
        <w:t>établissement de rapports.</w:t>
      </w:r>
    </w:p>
    <w:p w14:paraId="58A93AEA" w14:textId="51C38FFD" w:rsidR="00C74DD8" w:rsidRPr="00B3713E" w:rsidRDefault="00C74DD8" w:rsidP="00237B5E">
      <w:pPr>
        <w:pStyle w:val="SingleTxt"/>
        <w:spacing w:after="0" w:line="120" w:lineRule="exact"/>
        <w:rPr>
          <w:sz w:val="10"/>
          <w:lang w:val="fr-FR"/>
        </w:rPr>
      </w:pPr>
    </w:p>
    <w:p w14:paraId="5677C61C" w14:textId="6D892963" w:rsidR="00C74DD8" w:rsidRPr="00B3713E" w:rsidRDefault="00C74DD8" w:rsidP="00237B5E">
      <w:pPr>
        <w:pStyle w:val="SingleTxt"/>
        <w:spacing w:after="0" w:line="120" w:lineRule="exact"/>
        <w:rPr>
          <w:sz w:val="10"/>
          <w:lang w:val="fr-FR"/>
        </w:rPr>
      </w:pPr>
    </w:p>
    <w:p w14:paraId="72283CC4"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lastRenderedPageBreak/>
        <w:t>Article 44</w:t>
      </w:r>
    </w:p>
    <w:p w14:paraId="0CB02DA8" w14:textId="552ADE2A"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 xml:space="preserve">Modalités de renforcement des capacités et de transfert </w:t>
      </w:r>
      <w:r w:rsidRPr="00344D74">
        <w:rPr>
          <w:bCs/>
          <w:lang w:val="fr-FR"/>
        </w:rPr>
        <w:br/>
        <w:t>de techniques marines</w:t>
      </w:r>
    </w:p>
    <w:p w14:paraId="6899CB05" w14:textId="45191C40" w:rsidR="00C74DD8" w:rsidRPr="00B3713E" w:rsidRDefault="00C74DD8" w:rsidP="00EE687D">
      <w:pPr>
        <w:pStyle w:val="SingleTxt"/>
        <w:spacing w:after="0" w:line="120" w:lineRule="exact"/>
        <w:rPr>
          <w:sz w:val="10"/>
          <w:lang w:val="fr-FR"/>
        </w:rPr>
      </w:pPr>
    </w:p>
    <w:p w14:paraId="6F5D9D29" w14:textId="1C9C7DD7" w:rsidR="00C74DD8" w:rsidRPr="00B3713E" w:rsidRDefault="00C74DD8" w:rsidP="00EE687D">
      <w:pPr>
        <w:pStyle w:val="SingleTxt"/>
        <w:spacing w:after="0" w:line="120" w:lineRule="exact"/>
        <w:rPr>
          <w:sz w:val="10"/>
          <w:lang w:val="fr-FR"/>
        </w:rPr>
      </w:pPr>
    </w:p>
    <w:p w14:paraId="5DD442A6" w14:textId="6A4BF6F4"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t>[Dans la mesure de leurs possibilités,] [l]</w:t>
      </w:r>
      <w:r w:rsidR="00DF5F01" w:rsidRPr="00B3713E">
        <w:rPr>
          <w:lang w:val="fr-FR"/>
        </w:rPr>
        <w:t>[</w:t>
      </w:r>
      <w:r w:rsidRPr="00B3713E">
        <w:rPr>
          <w:lang w:val="fr-FR"/>
        </w:rPr>
        <w:t>L]es Parties veillent au renforcement des capacités des États Parties en développement</w:t>
      </w:r>
      <w:ins w:id="1084" w:author="Author">
        <w:r w:rsidR="00266E56" w:rsidRPr="00B3713E">
          <w:rPr>
            <w:lang w:val="fr-FR"/>
          </w:rPr>
          <w:t xml:space="preserve">, compte étant tenu de la situation particulière des petits États insulaires en développement, </w:t>
        </w:r>
      </w:ins>
      <w:r w:rsidRPr="00B3713E">
        <w:rPr>
          <w:lang w:val="fr-FR"/>
        </w:rPr>
        <w:t>qui en ont besoin et qui en font la demande</w:t>
      </w:r>
      <w:r w:rsidR="002E0620" w:rsidRPr="00B3713E">
        <w:rPr>
          <w:lang w:val="fr-FR"/>
        </w:rPr>
        <w:t xml:space="preserve"> </w:t>
      </w:r>
      <w:r w:rsidRPr="00B3713E">
        <w:rPr>
          <w:lang w:val="fr-FR"/>
        </w:rPr>
        <w:t>et coopèrent pour favoriser le transfert de techniques marines à ces États, conformément aux dispositions du présent Accord.</w:t>
      </w:r>
    </w:p>
    <w:p w14:paraId="330DB21F" w14:textId="2FAC54CF" w:rsidR="00B363D8" w:rsidRPr="00B3713E" w:rsidRDefault="00B363D8" w:rsidP="00237B5E">
      <w:pPr>
        <w:pStyle w:val="SingleTxt"/>
        <w:rPr>
          <w:lang w:val="fr-FR"/>
        </w:rPr>
      </w:pPr>
      <w:r w:rsidRPr="00344D74">
        <w:rPr>
          <w:lang w:val="fr-FR"/>
        </w:rPr>
        <w:t>2</w:t>
      </w:r>
      <w:r w:rsidRPr="00B3713E">
        <w:rPr>
          <w:lang w:val="fr-FR"/>
        </w:rPr>
        <w:t>.</w:t>
      </w:r>
      <w:r w:rsidRPr="00B3713E">
        <w:rPr>
          <w:lang w:val="fr-FR"/>
        </w:rPr>
        <w:tab/>
        <w:t>Les Parties fournissent, dans la mesure de leurs possibilités, des ressources pour appuyer à ce renforcement des capacités et le transfert de techniques marines, et faciliter l</w:t>
      </w:r>
      <w:r w:rsidR="00833120" w:rsidRPr="00B3713E">
        <w:rPr>
          <w:lang w:val="fr-FR"/>
        </w:rPr>
        <w:t>’</w:t>
      </w:r>
      <w:r w:rsidRPr="00B3713E">
        <w:rPr>
          <w:lang w:val="fr-FR"/>
        </w:rPr>
        <w:t>accès à d</w:t>
      </w:r>
      <w:r w:rsidR="00833120" w:rsidRPr="00B3713E">
        <w:rPr>
          <w:lang w:val="fr-FR"/>
        </w:rPr>
        <w:t>’</w:t>
      </w:r>
      <w:r w:rsidRPr="00B3713E">
        <w:rPr>
          <w:lang w:val="fr-FR"/>
        </w:rPr>
        <w:t>autres sources d</w:t>
      </w:r>
      <w:r w:rsidR="00833120" w:rsidRPr="00B3713E">
        <w:rPr>
          <w:lang w:val="fr-FR"/>
        </w:rPr>
        <w:t>’</w:t>
      </w:r>
      <w:r w:rsidRPr="00B3713E">
        <w:rPr>
          <w:lang w:val="fr-FR"/>
        </w:rPr>
        <w:t>appui, conformément à leurs politiques, priorités, plans et programmes nationaux.</w:t>
      </w:r>
    </w:p>
    <w:p w14:paraId="2F77249B" w14:textId="50FD0D38" w:rsidR="00B363D8" w:rsidRPr="00B3713E" w:rsidRDefault="00B363D8" w:rsidP="00237B5E">
      <w:pPr>
        <w:pStyle w:val="SingleTxt"/>
        <w:rPr>
          <w:lang w:val="fr-FR"/>
        </w:rPr>
      </w:pPr>
      <w:r w:rsidRPr="00344D74">
        <w:rPr>
          <w:lang w:val="fr-FR"/>
        </w:rPr>
        <w:t>3</w:t>
      </w:r>
      <w:r w:rsidRPr="00B3713E">
        <w:rPr>
          <w:lang w:val="fr-FR"/>
        </w:rPr>
        <w:t>.</w:t>
      </w:r>
      <w:r w:rsidRPr="00B3713E">
        <w:rPr>
          <w:lang w:val="fr-FR"/>
        </w:rPr>
        <w:tab/>
        <w:t>Le renforcement des capacités et le transfert de techniques marines devraient être une activité impulsée par les pays, transparente, efficace et itérative également participative, transversale et tenant compte du genre. Le processus s</w:t>
      </w:r>
      <w:r w:rsidR="00833120" w:rsidRPr="00B3713E">
        <w:rPr>
          <w:lang w:val="fr-FR"/>
        </w:rPr>
        <w:t>’</w:t>
      </w:r>
      <w:r w:rsidRPr="00B3713E">
        <w:rPr>
          <w:lang w:val="fr-FR"/>
        </w:rPr>
        <w:t>appuie, le cas échéant, sur les programmes existants, avec lesquels il ne fait pas double emploi, et s</w:t>
      </w:r>
      <w:r w:rsidR="00833120" w:rsidRPr="00B3713E">
        <w:rPr>
          <w:lang w:val="fr-FR"/>
        </w:rPr>
        <w:t>’</w:t>
      </w:r>
      <w:r w:rsidRPr="00B3713E">
        <w:rPr>
          <w:lang w:val="fr-FR"/>
        </w:rPr>
        <w:t>inspire des enseignements tirés de l</w:t>
      </w:r>
      <w:r w:rsidR="00833120" w:rsidRPr="00B3713E">
        <w:rPr>
          <w:lang w:val="fr-FR"/>
        </w:rPr>
        <w:t>’</w:t>
      </w:r>
      <w:r w:rsidRPr="00B3713E">
        <w:rPr>
          <w:lang w:val="fr-FR"/>
        </w:rPr>
        <w:t>expérience, notamment des activités de renforcement des capacités et de transfert de techniques marines menées dans le cadre des instruments et cadres juridiques pertinents et des organes mondiaux, régionaux, sous-régionaux et sectoriels pertinents. Dans la mesure du possible, il est tenu compte de ces activités pour optimiser l</w:t>
      </w:r>
      <w:r w:rsidR="00833120" w:rsidRPr="00B3713E">
        <w:rPr>
          <w:lang w:val="fr-FR"/>
        </w:rPr>
        <w:t>’</w:t>
      </w:r>
      <w:r w:rsidRPr="00B3713E">
        <w:rPr>
          <w:lang w:val="fr-FR"/>
        </w:rPr>
        <w:t>efficacité et les résultats.</w:t>
      </w:r>
    </w:p>
    <w:p w14:paraId="08C423E1" w14:textId="75A16C79" w:rsidR="00B363D8" w:rsidRPr="00B3713E" w:rsidRDefault="00B363D8" w:rsidP="00237B5E">
      <w:pPr>
        <w:pStyle w:val="SingleTxt"/>
        <w:rPr>
          <w:lang w:val="fr-FR"/>
        </w:rPr>
      </w:pPr>
      <w:r w:rsidRPr="00344D74">
        <w:rPr>
          <w:lang w:val="fr-FR"/>
        </w:rPr>
        <w:t>4</w:t>
      </w:r>
      <w:r w:rsidRPr="00B3713E">
        <w:rPr>
          <w:lang w:val="fr-FR"/>
        </w:rPr>
        <w:t>.</w:t>
      </w:r>
      <w:r w:rsidRPr="00B3713E">
        <w:rPr>
          <w:lang w:val="fr-FR"/>
        </w:rPr>
        <w:tab/>
        <w:t>Le renforcement des capacités et le transfert de techniques marines sont fonction des besoins et priorités des États Parties en développement</w:t>
      </w:r>
      <w:ins w:id="1085" w:author="Author">
        <w:r w:rsidR="00266E56" w:rsidRPr="00B3713E">
          <w:rPr>
            <w:lang w:val="fr-FR"/>
          </w:rPr>
          <w:t>, compte étant tenu de la situation particulière des petits États insulaires en développement,</w:t>
        </w:r>
      </w:ins>
      <w:r w:rsidRPr="00B3713E">
        <w:rPr>
          <w:lang w:val="fr-FR"/>
        </w:rPr>
        <w:t xml:space="preserve"> définis à l</w:t>
      </w:r>
      <w:r w:rsidR="00833120" w:rsidRPr="00B3713E">
        <w:rPr>
          <w:lang w:val="fr-FR"/>
        </w:rPr>
        <w:t>’</w:t>
      </w:r>
      <w:r w:rsidRPr="00B3713E">
        <w:rPr>
          <w:lang w:val="fr-FR"/>
        </w:rPr>
        <w:t>issue d</w:t>
      </w:r>
      <w:r w:rsidR="00833120" w:rsidRPr="00B3713E">
        <w:rPr>
          <w:lang w:val="fr-FR"/>
        </w:rPr>
        <w:t>’</w:t>
      </w:r>
      <w:r w:rsidRPr="00B3713E">
        <w:rPr>
          <w:lang w:val="fr-FR"/>
        </w:rPr>
        <w:t>évaluations des besoins effectuées au cas par cas ou sur une base régionale ou sous-régionale et satisfont à ces besoins et priorités. Ces besoins et priorités peuvent faire l</w:t>
      </w:r>
      <w:r w:rsidR="00833120" w:rsidRPr="00B3713E">
        <w:rPr>
          <w:lang w:val="fr-FR"/>
        </w:rPr>
        <w:t>’</w:t>
      </w:r>
      <w:r w:rsidRPr="00B3713E">
        <w:rPr>
          <w:lang w:val="fr-FR"/>
        </w:rPr>
        <w:t>objet d</w:t>
      </w:r>
      <w:r w:rsidR="00833120" w:rsidRPr="00B3713E">
        <w:rPr>
          <w:lang w:val="fr-FR"/>
        </w:rPr>
        <w:t>’</w:t>
      </w:r>
      <w:r w:rsidRPr="00B3713E">
        <w:rPr>
          <w:lang w:val="fr-FR"/>
        </w:rPr>
        <w:t xml:space="preserve">une auto-évaluation ou être facilités par </w:t>
      </w:r>
      <w:del w:id="1086" w:author="Author">
        <w:r w:rsidR="009D33B7" w:rsidRPr="00B3713E" w:rsidDel="009D33B7">
          <w:rPr>
            <w:lang w:val="fr-FR"/>
          </w:rPr>
          <w:delText>[</w:delText>
        </w:r>
      </w:del>
      <w:r w:rsidRPr="00B3713E">
        <w:rPr>
          <w:lang w:val="fr-FR"/>
        </w:rPr>
        <w:t>le comité chargé du renforcement des capacités et du transfert de techniques marines</w:t>
      </w:r>
      <w:del w:id="1087" w:author="Author">
        <w:r w:rsidR="00266E56" w:rsidRPr="00B3713E" w:rsidDel="009D33B7">
          <w:rPr>
            <w:lang w:val="fr-FR"/>
          </w:rPr>
          <w:delText>]</w:delText>
        </w:r>
      </w:del>
      <w:r w:rsidRPr="00B3713E">
        <w:rPr>
          <w:lang w:val="fr-FR"/>
        </w:rPr>
        <w:t xml:space="preserve"> </w:t>
      </w:r>
      <w:del w:id="1088" w:author="Author">
        <w:r w:rsidR="00A2583B" w:rsidRPr="00B3713E" w:rsidDel="00A2583B">
          <w:rPr>
            <w:lang w:val="fr-FR"/>
          </w:rPr>
          <w:delText xml:space="preserve">[un mécanisme pouvant être institué par la Conférence des Parties] </w:delText>
        </w:r>
      </w:del>
      <w:r w:rsidRPr="00B3713E">
        <w:rPr>
          <w:lang w:val="fr-FR"/>
        </w:rPr>
        <w:t>et par le centre d</w:t>
      </w:r>
      <w:r w:rsidR="00833120" w:rsidRPr="00B3713E">
        <w:rPr>
          <w:lang w:val="fr-FR"/>
        </w:rPr>
        <w:t>’</w:t>
      </w:r>
      <w:r w:rsidRPr="00B3713E">
        <w:rPr>
          <w:lang w:val="fr-FR"/>
        </w:rPr>
        <w:t>échange.</w:t>
      </w:r>
    </w:p>
    <w:p w14:paraId="7C98B6D2" w14:textId="02C6DD29" w:rsidR="0082451F" w:rsidRPr="00B3713E" w:rsidDel="0082451F" w:rsidRDefault="0082451F" w:rsidP="00237B5E">
      <w:pPr>
        <w:pStyle w:val="SingleTxt"/>
        <w:rPr>
          <w:del w:id="1089" w:author="Author"/>
          <w:lang w:val="fr-FR"/>
        </w:rPr>
      </w:pPr>
      <w:del w:id="1090" w:author="Author">
        <w:r w:rsidRPr="00B3713E" w:rsidDel="0082451F">
          <w:rPr>
            <w:lang w:val="fr-FR"/>
          </w:rPr>
          <w:delText>5.</w:delText>
        </w:r>
        <w:r w:rsidRPr="00B3713E" w:rsidDel="0082451F">
          <w:rPr>
            <w:lang w:val="fr-FR"/>
          </w:rPr>
          <w:tab/>
          <w:delText>La Conférence des Parties donne des orientations sur les modalités et les procédures de renforcement des capacités et de transfert de techniques marines dans un délai d’un an à compter de l’entrée en vigueur de l’Accord ou dans un autre délai fixé par elle.</w:delText>
        </w:r>
      </w:del>
    </w:p>
    <w:p w14:paraId="4CCB41D6" w14:textId="4570E413" w:rsidR="0082451F" w:rsidRPr="00B3713E" w:rsidDel="00147866" w:rsidRDefault="0082451F" w:rsidP="00237B5E">
      <w:pPr>
        <w:pStyle w:val="SingleTxt"/>
        <w:rPr>
          <w:del w:id="1091" w:author="Author"/>
          <w:lang w:val="fr-FR"/>
        </w:rPr>
      </w:pPr>
    </w:p>
    <w:p w14:paraId="5A4336C4" w14:textId="17835A52" w:rsidR="00C74DD8" w:rsidRPr="00B3713E" w:rsidRDefault="00C74DD8" w:rsidP="00237B5E">
      <w:pPr>
        <w:pStyle w:val="SingleTxt"/>
        <w:spacing w:after="0" w:line="120" w:lineRule="exact"/>
        <w:rPr>
          <w:sz w:val="10"/>
          <w:lang w:val="fr-FR"/>
        </w:rPr>
      </w:pPr>
    </w:p>
    <w:p w14:paraId="252CB5B6" w14:textId="39EDFED6" w:rsidR="00C74DD8" w:rsidRPr="00B3713E" w:rsidRDefault="00C74DD8" w:rsidP="00237B5E">
      <w:pPr>
        <w:pStyle w:val="SingleTxt"/>
        <w:spacing w:after="0" w:line="120" w:lineRule="exact"/>
        <w:rPr>
          <w:sz w:val="10"/>
          <w:lang w:val="fr-FR"/>
        </w:rPr>
      </w:pPr>
    </w:p>
    <w:p w14:paraId="2E288CF2"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45</w:t>
      </w:r>
    </w:p>
    <w:p w14:paraId="62906BB0" w14:textId="38BABB81"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Modalités de transfert de techniques marines</w:t>
      </w:r>
    </w:p>
    <w:p w14:paraId="1F7F1F7C" w14:textId="4F743FDA" w:rsidR="00C74DD8" w:rsidRPr="00B3713E" w:rsidRDefault="00C74DD8" w:rsidP="00EE687D">
      <w:pPr>
        <w:pStyle w:val="SingleTxt"/>
        <w:spacing w:after="0" w:line="120" w:lineRule="exact"/>
        <w:rPr>
          <w:sz w:val="10"/>
          <w:lang w:val="fr-FR"/>
        </w:rPr>
      </w:pPr>
    </w:p>
    <w:p w14:paraId="39C25DFF" w14:textId="1FE70F63" w:rsidR="00C74DD8" w:rsidRPr="00B3713E" w:rsidRDefault="00C74DD8" w:rsidP="00EE687D">
      <w:pPr>
        <w:pStyle w:val="SingleTxt"/>
        <w:spacing w:after="0" w:line="120" w:lineRule="exact"/>
        <w:rPr>
          <w:sz w:val="10"/>
          <w:lang w:val="fr-FR"/>
        </w:rPr>
      </w:pPr>
    </w:p>
    <w:p w14:paraId="59802284" w14:textId="1DF50393"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t xml:space="preserve">Les </w:t>
      </w:r>
      <w:proofErr w:type="gramStart"/>
      <w:r w:rsidRPr="00B3713E">
        <w:rPr>
          <w:lang w:val="fr-FR"/>
        </w:rPr>
        <w:t>Parties[</w:t>
      </w:r>
      <w:proofErr w:type="gramEnd"/>
      <w:r w:rsidRPr="00B3713E">
        <w:rPr>
          <w:lang w:val="fr-FR"/>
        </w:rPr>
        <w:t>, dans la mesure de leurs possibilités</w:t>
      </w:r>
      <w:r w:rsidR="00DF5F01" w:rsidRPr="00B3713E">
        <w:rPr>
          <w:lang w:val="fr-FR"/>
        </w:rPr>
        <w:t>,</w:t>
      </w:r>
      <w:r w:rsidRPr="00B3713E">
        <w:rPr>
          <w:lang w:val="fr-FR"/>
        </w:rPr>
        <w:t>] coopèrent pour que le transfert de techniques marines entrepris en application du présent Accord s</w:t>
      </w:r>
      <w:r w:rsidR="00833120" w:rsidRPr="00B3713E">
        <w:rPr>
          <w:lang w:val="fr-FR"/>
        </w:rPr>
        <w:t>’</w:t>
      </w:r>
      <w:r w:rsidRPr="00B3713E">
        <w:rPr>
          <w:lang w:val="fr-FR"/>
        </w:rPr>
        <w:t>effectue à des conditions justes et les plus favorables, y compris à des conditions privilégiées et préférentielles, selon des modalités arrêtées d</w:t>
      </w:r>
      <w:r w:rsidR="00833120" w:rsidRPr="00B3713E">
        <w:rPr>
          <w:lang w:val="fr-FR"/>
        </w:rPr>
        <w:t>’</w:t>
      </w:r>
      <w:r w:rsidRPr="00B3713E">
        <w:rPr>
          <w:lang w:val="fr-FR"/>
        </w:rPr>
        <w:t>un commun accord et selon les dispositions du présent Accord.</w:t>
      </w:r>
    </w:p>
    <w:p w14:paraId="23B90B28" w14:textId="41BC33DF" w:rsidR="00B363D8" w:rsidRPr="00B3713E" w:rsidRDefault="00B363D8" w:rsidP="00237B5E">
      <w:pPr>
        <w:pStyle w:val="SingleTxt"/>
        <w:rPr>
          <w:lang w:val="fr-FR"/>
        </w:rPr>
      </w:pPr>
      <w:r w:rsidRPr="00B3713E">
        <w:rPr>
          <w:lang w:val="fr-FR"/>
        </w:rPr>
        <w:t>[</w:t>
      </w:r>
      <w:r w:rsidRPr="00344D74">
        <w:rPr>
          <w:lang w:val="fr-FR"/>
        </w:rPr>
        <w:t>2</w:t>
      </w:r>
      <w:r w:rsidRPr="00B3713E">
        <w:rPr>
          <w:lang w:val="fr-FR"/>
        </w:rPr>
        <w:t>.</w:t>
      </w:r>
      <w:r w:rsidRPr="00B3713E">
        <w:rPr>
          <w:lang w:val="fr-FR"/>
        </w:rPr>
        <w:tab/>
        <w:t>Les Parties promeuvent et favorisent l</w:t>
      </w:r>
      <w:r w:rsidR="00833120" w:rsidRPr="00B3713E">
        <w:rPr>
          <w:lang w:val="fr-FR"/>
        </w:rPr>
        <w:t>’</w:t>
      </w:r>
      <w:r w:rsidRPr="00B3713E">
        <w:rPr>
          <w:lang w:val="fr-FR"/>
        </w:rPr>
        <w:t xml:space="preserve">instauration de conditions économiques et juridiques propices au transfert de techniques marines aux États Parties en développement, </w:t>
      </w:r>
      <w:ins w:id="1092" w:author="Author">
        <w:r w:rsidR="00512020" w:rsidRPr="00B3713E">
          <w:rPr>
            <w:lang w:val="fr-FR"/>
          </w:rPr>
          <w:t xml:space="preserve">compte étant tenu de la situation particulière des petits États insulaires en développement, </w:t>
        </w:r>
      </w:ins>
      <w:r w:rsidRPr="00B3713E">
        <w:rPr>
          <w:lang w:val="fr-FR"/>
        </w:rPr>
        <w:t>y compris en offrant des incitations aux entreprises et aux institutions.]</w:t>
      </w:r>
    </w:p>
    <w:p w14:paraId="0CEDB1E9" w14:textId="670857C3" w:rsidR="00B363D8" w:rsidRPr="00B3713E" w:rsidRDefault="00B363D8" w:rsidP="00237B5E">
      <w:pPr>
        <w:pStyle w:val="SingleTxt"/>
        <w:rPr>
          <w:lang w:val="fr-FR"/>
        </w:rPr>
      </w:pPr>
      <w:r w:rsidRPr="00344D74">
        <w:rPr>
          <w:lang w:val="fr-FR"/>
        </w:rPr>
        <w:lastRenderedPageBreak/>
        <w:t>3</w:t>
      </w:r>
      <w:r w:rsidRPr="00B3713E">
        <w:rPr>
          <w:lang w:val="fr-FR"/>
        </w:rPr>
        <w:t>.</w:t>
      </w:r>
      <w:r w:rsidRPr="00B3713E">
        <w:rPr>
          <w:lang w:val="fr-FR"/>
        </w:rPr>
        <w:tab/>
        <w:t>Le transfert de techniques marines s</w:t>
      </w:r>
      <w:r w:rsidR="00833120" w:rsidRPr="00B3713E">
        <w:rPr>
          <w:lang w:val="fr-FR"/>
        </w:rPr>
        <w:t>’</w:t>
      </w:r>
      <w:r w:rsidRPr="00B3713E">
        <w:rPr>
          <w:lang w:val="fr-FR"/>
        </w:rPr>
        <w:t>effectue dans le respect de tous les intérêts légitimes, y compris, entre autres, les droits et obligations des détenteurs, des fournisseurs et des acquéreurs de techniques marines.</w:t>
      </w:r>
    </w:p>
    <w:p w14:paraId="15CEE9D9" w14:textId="2CDDCB52" w:rsidR="00B363D8" w:rsidRPr="00B3713E" w:rsidRDefault="00B363D8" w:rsidP="00237B5E">
      <w:pPr>
        <w:pStyle w:val="SingleTxt"/>
        <w:rPr>
          <w:lang w:val="fr-FR"/>
        </w:rPr>
      </w:pPr>
      <w:r w:rsidRPr="00344D74">
        <w:rPr>
          <w:lang w:val="fr-FR"/>
        </w:rPr>
        <w:t>4</w:t>
      </w:r>
      <w:r w:rsidRPr="00B3713E">
        <w:rPr>
          <w:lang w:val="fr-FR"/>
        </w:rPr>
        <w:t>.</w:t>
      </w:r>
      <w:r w:rsidRPr="00B3713E">
        <w:rPr>
          <w:lang w:val="fr-FR"/>
        </w:rPr>
        <w:tab/>
        <w:t>Les techniques marines transférées au titre de la présente partie sont appropriées, pertinentes et, dans toute la mesure possible, fiables, d</w:t>
      </w:r>
      <w:r w:rsidR="00833120" w:rsidRPr="00B3713E">
        <w:rPr>
          <w:lang w:val="fr-FR"/>
        </w:rPr>
        <w:t>’</w:t>
      </w:r>
      <w:r w:rsidRPr="00B3713E">
        <w:rPr>
          <w:lang w:val="fr-FR"/>
        </w:rPr>
        <w:t>un coût abordable, modernes, respectueuses de l</w:t>
      </w:r>
      <w:r w:rsidR="00833120" w:rsidRPr="00B3713E">
        <w:rPr>
          <w:lang w:val="fr-FR"/>
        </w:rPr>
        <w:t>’</w:t>
      </w:r>
      <w:r w:rsidRPr="00B3713E">
        <w:rPr>
          <w:lang w:val="fr-FR"/>
        </w:rPr>
        <w:t>environnement</w:t>
      </w:r>
      <w:ins w:id="1093" w:author="Author">
        <w:r w:rsidR="002D5561" w:rsidRPr="00B3713E">
          <w:rPr>
            <w:lang w:val="fr-FR"/>
          </w:rPr>
          <w:t xml:space="preserve"> et</w:t>
        </w:r>
      </w:ins>
      <w:del w:id="1094" w:author="Author">
        <w:r w:rsidRPr="00B3713E" w:rsidDel="002D5561">
          <w:rPr>
            <w:lang w:val="fr-FR"/>
          </w:rPr>
          <w:delText>,</w:delText>
        </w:r>
      </w:del>
      <w:r w:rsidRPr="00B3713E">
        <w:rPr>
          <w:lang w:val="fr-FR"/>
        </w:rPr>
        <w:t xml:space="preserve"> disponibles sous une forme accessible aux États Parties en développement</w:t>
      </w:r>
      <w:ins w:id="1095" w:author="Author">
        <w:r w:rsidR="00A23404" w:rsidRPr="00B3713E">
          <w:rPr>
            <w:lang w:val="fr-FR"/>
          </w:rPr>
          <w:t>, compte étant tenu de la situation particulière des petits États insulaires en développement</w:t>
        </w:r>
      </w:ins>
      <w:r w:rsidRPr="00B3713E">
        <w:rPr>
          <w:lang w:val="fr-FR"/>
        </w:rPr>
        <w:t>.</w:t>
      </w:r>
    </w:p>
    <w:p w14:paraId="739EDFF5" w14:textId="2B81AC8D" w:rsidR="00C74DD8" w:rsidRPr="00B3713E" w:rsidRDefault="00C74DD8" w:rsidP="00237B5E">
      <w:pPr>
        <w:pStyle w:val="SingleTxt"/>
        <w:spacing w:after="0" w:line="120" w:lineRule="exact"/>
        <w:rPr>
          <w:sz w:val="10"/>
          <w:lang w:val="fr-FR"/>
        </w:rPr>
      </w:pPr>
    </w:p>
    <w:p w14:paraId="28C56395" w14:textId="30FF544D" w:rsidR="00C74DD8" w:rsidRPr="00B3713E" w:rsidRDefault="00C74DD8" w:rsidP="00237B5E">
      <w:pPr>
        <w:pStyle w:val="SingleTxt"/>
        <w:spacing w:after="0" w:line="120" w:lineRule="exact"/>
        <w:rPr>
          <w:sz w:val="10"/>
          <w:lang w:val="fr-FR"/>
        </w:rPr>
      </w:pPr>
    </w:p>
    <w:p w14:paraId="3DEDF822"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46</w:t>
      </w:r>
      <w:r w:rsidRPr="00344D74">
        <w:rPr>
          <w:lang w:val="fr-FR"/>
        </w:rPr>
        <w:t xml:space="preserve"> </w:t>
      </w:r>
    </w:p>
    <w:p w14:paraId="6D550312" w14:textId="3DB3EB44"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 xml:space="preserve">Types de renforcement des capacités et de transfert </w:t>
      </w:r>
      <w:r w:rsidRPr="00344D74">
        <w:rPr>
          <w:bCs/>
          <w:lang w:val="fr-FR"/>
        </w:rPr>
        <w:br/>
        <w:t>de techniques marines</w:t>
      </w:r>
    </w:p>
    <w:p w14:paraId="3A5561C0" w14:textId="04FDC4C6" w:rsidR="00C74DD8" w:rsidRPr="00B3713E" w:rsidRDefault="00C74DD8" w:rsidP="00EE687D">
      <w:pPr>
        <w:pStyle w:val="SingleTxt"/>
        <w:spacing w:after="0" w:line="120" w:lineRule="exact"/>
        <w:rPr>
          <w:sz w:val="10"/>
          <w:lang w:val="fr-FR"/>
        </w:rPr>
      </w:pPr>
    </w:p>
    <w:p w14:paraId="16728D6A" w14:textId="37F9DBD2" w:rsidR="00C74DD8" w:rsidRPr="00B3713E" w:rsidRDefault="00C74DD8" w:rsidP="00EE687D">
      <w:pPr>
        <w:pStyle w:val="SingleTxt"/>
        <w:spacing w:after="0" w:line="120" w:lineRule="exact"/>
        <w:rPr>
          <w:sz w:val="10"/>
          <w:lang w:val="fr-FR"/>
        </w:rPr>
      </w:pPr>
    </w:p>
    <w:p w14:paraId="7163B7C2" w14:textId="08DE4155"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t>À l</w:t>
      </w:r>
      <w:r w:rsidR="00833120" w:rsidRPr="00B3713E">
        <w:rPr>
          <w:lang w:val="fr-FR"/>
        </w:rPr>
        <w:t>’</w:t>
      </w:r>
      <w:r w:rsidRPr="00B3713E">
        <w:rPr>
          <w:lang w:val="fr-FR"/>
        </w:rPr>
        <w:t>appui des objectifs énoncés à l</w:t>
      </w:r>
      <w:r w:rsidR="00833120" w:rsidRPr="00B3713E">
        <w:rPr>
          <w:lang w:val="fr-FR"/>
        </w:rPr>
        <w:t>’</w:t>
      </w:r>
      <w:r w:rsidRPr="00B3713E">
        <w:rPr>
          <w:lang w:val="fr-FR"/>
        </w:rPr>
        <w:t xml:space="preserve">article </w:t>
      </w:r>
      <w:r w:rsidRPr="00344D74">
        <w:rPr>
          <w:lang w:val="fr-FR"/>
        </w:rPr>
        <w:t>42</w:t>
      </w:r>
      <w:r w:rsidRPr="00B3713E">
        <w:rPr>
          <w:lang w:val="fr-FR"/>
        </w:rPr>
        <w:t>, les types de renforcement des capacités et de transfert de techniques marines peuvent comprendre, sans s</w:t>
      </w:r>
      <w:r w:rsidR="00833120" w:rsidRPr="00B3713E">
        <w:rPr>
          <w:lang w:val="fr-FR"/>
        </w:rPr>
        <w:t>’</w:t>
      </w:r>
      <w:r w:rsidRPr="00B3713E">
        <w:rPr>
          <w:lang w:val="fr-FR"/>
        </w:rPr>
        <w:t>y limiter, un appui à la création ou au renforcement des moyens humains, scientifiques, techniques, administratifs, institutionnels et financiers dont une Partie dispose, tel que :</w:t>
      </w:r>
    </w:p>
    <w:p w14:paraId="198D6ED0" w14:textId="517D1093" w:rsidR="00B363D8" w:rsidRPr="00B3713E" w:rsidRDefault="00B363D8" w:rsidP="00237B5E">
      <w:pPr>
        <w:pStyle w:val="SingleTxt"/>
        <w:rPr>
          <w:lang w:val="fr-FR"/>
        </w:rPr>
      </w:pPr>
      <w:r w:rsidRPr="00B3713E">
        <w:rPr>
          <w:lang w:val="fr-FR"/>
        </w:rPr>
        <w:tab/>
        <w:t>a)</w:t>
      </w:r>
      <w:r w:rsidRPr="00B3713E">
        <w:rPr>
          <w:lang w:val="fr-FR"/>
        </w:rPr>
        <w:tab/>
        <w:t>Le partage de données, d</w:t>
      </w:r>
      <w:r w:rsidR="00833120" w:rsidRPr="00B3713E">
        <w:rPr>
          <w:lang w:val="fr-FR"/>
        </w:rPr>
        <w:t>’</w:t>
      </w:r>
      <w:r w:rsidRPr="00B3713E">
        <w:rPr>
          <w:lang w:val="fr-FR"/>
        </w:rPr>
        <w:t>informations, de connaissances et de résultats de recherches pertinents ;</w:t>
      </w:r>
    </w:p>
    <w:p w14:paraId="61E0D33D" w14:textId="1C62EA82" w:rsidR="00B363D8" w:rsidRPr="00B3713E" w:rsidRDefault="00B363D8" w:rsidP="00237B5E">
      <w:pPr>
        <w:pStyle w:val="SingleTxt"/>
        <w:rPr>
          <w:lang w:val="fr-FR"/>
        </w:rPr>
      </w:pPr>
      <w:r w:rsidRPr="00B3713E">
        <w:rPr>
          <w:lang w:val="fr-FR"/>
        </w:rPr>
        <w:tab/>
        <w:t>b)</w:t>
      </w:r>
      <w:r w:rsidRPr="00B3713E">
        <w:rPr>
          <w:lang w:val="fr-FR"/>
        </w:rPr>
        <w:tab/>
        <w:t>La diffusion d</w:t>
      </w:r>
      <w:r w:rsidR="00833120" w:rsidRPr="00B3713E">
        <w:rPr>
          <w:lang w:val="fr-FR"/>
        </w:rPr>
        <w:t>’</w:t>
      </w:r>
      <w:r w:rsidRPr="00B3713E">
        <w:rPr>
          <w:lang w:val="fr-FR"/>
        </w:rPr>
        <w:t>informations et la sensibilisation, notamment, en ce qui concerne les connaissances traditionnelles pertinentes des peuples autochtones et des communautés locales, dans le respect du principe du consentement préalable, libre et éclairé</w:t>
      </w:r>
      <w:ins w:id="1096" w:author="Author">
        <w:r w:rsidR="00ED6D86" w:rsidRPr="00B3713E">
          <w:rPr>
            <w:lang w:val="fr-FR"/>
          </w:rPr>
          <w:t xml:space="preserve"> de ces peuples et communautés, selon qu’il convient </w:t>
        </w:r>
      </w:ins>
      <w:r w:rsidRPr="00B3713E">
        <w:rPr>
          <w:lang w:val="fr-FR"/>
        </w:rPr>
        <w:t xml:space="preserve">; </w:t>
      </w:r>
    </w:p>
    <w:p w14:paraId="0914B56A" w14:textId="75AFFFDB" w:rsidR="00B363D8" w:rsidRPr="00B3713E" w:rsidRDefault="00B363D8" w:rsidP="00237B5E">
      <w:pPr>
        <w:pStyle w:val="SingleTxt"/>
        <w:rPr>
          <w:lang w:val="fr-FR"/>
        </w:rPr>
      </w:pPr>
      <w:r w:rsidRPr="00B3713E">
        <w:rPr>
          <w:lang w:val="fr-FR"/>
        </w:rPr>
        <w:tab/>
        <w:t>c)</w:t>
      </w:r>
      <w:r w:rsidRPr="00B3713E">
        <w:rPr>
          <w:lang w:val="fr-FR"/>
        </w:rPr>
        <w:tab/>
        <w:t>Le développement et le renforcement des infrastructures pertinentes, y compris du matériel et des moyens de les utiliser et de les entretenir dont dispose le personnel ;</w:t>
      </w:r>
    </w:p>
    <w:p w14:paraId="7A804659" w14:textId="77777777" w:rsidR="00B363D8" w:rsidRPr="00B3713E" w:rsidRDefault="00B363D8" w:rsidP="00237B5E">
      <w:pPr>
        <w:pStyle w:val="SingleTxt"/>
        <w:rPr>
          <w:lang w:val="fr-FR"/>
        </w:rPr>
      </w:pPr>
      <w:r w:rsidRPr="00B3713E">
        <w:rPr>
          <w:lang w:val="fr-FR"/>
        </w:rPr>
        <w:tab/>
        <w:t>d)</w:t>
      </w:r>
      <w:r w:rsidRPr="00B3713E">
        <w:rPr>
          <w:lang w:val="fr-FR"/>
        </w:rPr>
        <w:tab/>
        <w:t>Le développement et le renforcement des capacités institutionnelles et des cadres ou mécanismes nationaux de réglementation ;</w:t>
      </w:r>
    </w:p>
    <w:p w14:paraId="2617AFEE" w14:textId="67A5D443" w:rsidR="00B363D8" w:rsidRPr="00B3713E" w:rsidRDefault="00B363D8" w:rsidP="00237B5E">
      <w:pPr>
        <w:pStyle w:val="SingleTxt"/>
        <w:rPr>
          <w:lang w:val="fr-FR"/>
        </w:rPr>
      </w:pPr>
      <w:r w:rsidRPr="00B3713E">
        <w:rPr>
          <w:lang w:val="fr-FR"/>
        </w:rPr>
        <w:tab/>
        <w:t>e)</w:t>
      </w:r>
      <w:r w:rsidRPr="00B3713E">
        <w:rPr>
          <w:lang w:val="fr-FR"/>
        </w:rPr>
        <w:tab/>
        <w:t>Le développement et le renforcement des ressources humaines et des compétences techniques au moyen des échanges, de la collaboration en matière de recherche, du soutien technique, de l</w:t>
      </w:r>
      <w:r w:rsidR="00833120" w:rsidRPr="00B3713E">
        <w:rPr>
          <w:lang w:val="fr-FR"/>
        </w:rPr>
        <w:t>’</w:t>
      </w:r>
      <w:r w:rsidRPr="00B3713E">
        <w:rPr>
          <w:lang w:val="fr-FR"/>
        </w:rPr>
        <w:t xml:space="preserve">éducation et de la formation et du transfert de techniques ; </w:t>
      </w:r>
    </w:p>
    <w:p w14:paraId="75C51101" w14:textId="5FCCECE6" w:rsidR="00B363D8" w:rsidRPr="00B3713E" w:rsidRDefault="00B363D8" w:rsidP="00237B5E">
      <w:pPr>
        <w:pStyle w:val="SingleTxt"/>
        <w:rPr>
          <w:lang w:val="fr-FR"/>
        </w:rPr>
      </w:pPr>
      <w:r w:rsidRPr="00B3713E">
        <w:rPr>
          <w:lang w:val="fr-FR"/>
        </w:rPr>
        <w:tab/>
        <w:t>f)</w:t>
      </w:r>
      <w:r w:rsidRPr="00B3713E">
        <w:rPr>
          <w:lang w:val="fr-FR"/>
        </w:rPr>
        <w:tab/>
        <w:t>L</w:t>
      </w:r>
      <w:r w:rsidR="00833120" w:rsidRPr="00B3713E">
        <w:rPr>
          <w:lang w:val="fr-FR"/>
        </w:rPr>
        <w:t>’</w:t>
      </w:r>
      <w:r w:rsidRPr="00B3713E">
        <w:rPr>
          <w:lang w:val="fr-FR"/>
        </w:rPr>
        <w:t>élaboration et le partage de manuels, de lignes directrices et de normes ;</w:t>
      </w:r>
    </w:p>
    <w:p w14:paraId="242A4183" w14:textId="7BF76360" w:rsidR="00B363D8" w:rsidRPr="00B3713E" w:rsidRDefault="00B363D8" w:rsidP="00237B5E">
      <w:pPr>
        <w:pStyle w:val="SingleTxt"/>
        <w:rPr>
          <w:lang w:val="fr-FR"/>
        </w:rPr>
      </w:pPr>
      <w:r w:rsidRPr="00B3713E">
        <w:rPr>
          <w:lang w:val="fr-FR"/>
        </w:rPr>
        <w:tab/>
        <w:t>g)</w:t>
      </w:r>
      <w:r w:rsidRPr="00B3713E">
        <w:rPr>
          <w:lang w:val="fr-FR"/>
        </w:rPr>
        <w:tab/>
        <w:t>L</w:t>
      </w:r>
      <w:r w:rsidR="00833120" w:rsidRPr="00B3713E">
        <w:rPr>
          <w:lang w:val="fr-FR"/>
        </w:rPr>
        <w:t>’</w:t>
      </w:r>
      <w:r w:rsidRPr="00B3713E">
        <w:rPr>
          <w:lang w:val="fr-FR"/>
        </w:rPr>
        <w:t>élaboration de programmes techniques, scientifiques et de recherche et développement ;</w:t>
      </w:r>
    </w:p>
    <w:p w14:paraId="041FF2AB" w14:textId="77777777" w:rsidR="00B363D8" w:rsidRPr="00B3713E" w:rsidRDefault="00B363D8" w:rsidP="00237B5E">
      <w:pPr>
        <w:pStyle w:val="SingleTxt"/>
        <w:rPr>
          <w:lang w:val="fr-FR"/>
        </w:rPr>
      </w:pPr>
      <w:r w:rsidRPr="00B3713E">
        <w:rPr>
          <w:lang w:val="fr-FR"/>
        </w:rPr>
        <w:tab/>
        <w:t>h)</w:t>
      </w:r>
      <w:r w:rsidRPr="00B3713E">
        <w:rPr>
          <w:lang w:val="fr-FR"/>
        </w:rPr>
        <w:tab/>
        <w:t>Le développement et le renforcement des capacités et des outils technologiques nécessaires au suivi, au contrôle et à la surveillance efficaces des activités relevant du champ du présent Accord.</w:t>
      </w:r>
    </w:p>
    <w:p w14:paraId="42B8737C" w14:textId="437AC363" w:rsidR="00ED6D86" w:rsidRPr="00B3713E" w:rsidDel="00A36F4D" w:rsidRDefault="00B363D8" w:rsidP="00AF4C94">
      <w:pPr>
        <w:pStyle w:val="SingleTxt"/>
        <w:rPr>
          <w:ins w:id="1097" w:author="Author"/>
          <w:del w:id="1098" w:author="Author"/>
          <w:lang w:val="fr-FR"/>
        </w:rPr>
      </w:pPr>
      <w:del w:id="1099" w:author="Author">
        <w:r w:rsidRPr="00B3713E" w:rsidDel="00ED6D86">
          <w:rPr>
            <w:lang w:val="fr-FR"/>
          </w:rPr>
          <w:delText>2.</w:delText>
        </w:r>
        <w:r w:rsidRPr="00B3713E" w:rsidDel="00ED6D86">
          <w:rPr>
            <w:lang w:val="fr-FR"/>
          </w:rPr>
          <w:tab/>
          <w:delText>Les types de renforcement des capacités et de transfert de techniques marines énumérés dans le présent article sont décrits plus en détail à l</w:delText>
        </w:r>
        <w:r w:rsidR="00833120" w:rsidRPr="00B3713E" w:rsidDel="00ED6D86">
          <w:rPr>
            <w:lang w:val="fr-FR"/>
          </w:rPr>
          <w:delText>’</w:delText>
        </w:r>
        <w:r w:rsidRPr="00B3713E" w:rsidDel="00ED6D86">
          <w:rPr>
            <w:lang w:val="fr-FR"/>
          </w:rPr>
          <w:delText>annexe II.</w:delText>
        </w:r>
      </w:del>
      <w:ins w:id="1100" w:author="Author">
        <w:del w:id="1101" w:author="Author">
          <w:r w:rsidR="00ED6D86" w:rsidRPr="00B3713E" w:rsidDel="00A36F4D">
            <w:rPr>
              <w:lang w:val="fr-FR"/>
            </w:rPr>
            <w:delText xml:space="preserve"> </w:delText>
          </w:r>
        </w:del>
      </w:ins>
    </w:p>
    <w:p w14:paraId="0521A971" w14:textId="4B637CD2" w:rsidR="00ED6D86" w:rsidRPr="00B3713E" w:rsidRDefault="00ED6D86" w:rsidP="00237B5E">
      <w:pPr>
        <w:pStyle w:val="SingleTxt"/>
        <w:rPr>
          <w:ins w:id="1102" w:author="Author"/>
          <w:lang w:val="fr-FR"/>
        </w:rPr>
      </w:pPr>
      <w:ins w:id="1103" w:author="Author">
        <w:r w:rsidRPr="00344D74">
          <w:rPr>
            <w:lang w:val="fr-FR"/>
          </w:rPr>
          <w:t>2</w:t>
        </w:r>
        <w:r w:rsidRPr="00B3713E">
          <w:rPr>
            <w:lang w:val="fr-FR"/>
          </w:rPr>
          <w:t>.</w:t>
        </w:r>
        <w:r w:rsidRPr="00B3713E">
          <w:rPr>
            <w:lang w:val="fr-FR"/>
          </w:rPr>
          <w:tab/>
          <w:t>Les types de renforcement des capacités et de transfert de techniques marines énumérés dans le présent article sont décrits plus en détail à l’annexe II.</w:t>
        </w:r>
      </w:ins>
    </w:p>
    <w:p w14:paraId="0A82785A" w14:textId="1374D16F" w:rsidR="00B363D8" w:rsidRPr="00B3713E" w:rsidRDefault="00ED6D86" w:rsidP="00237B5E">
      <w:pPr>
        <w:pStyle w:val="SingleTxt"/>
        <w:rPr>
          <w:lang w:val="fr-FR"/>
        </w:rPr>
      </w:pPr>
      <w:del w:id="1104" w:author="Author">
        <w:r w:rsidRPr="00B3713E" w:rsidDel="00ED6D86">
          <w:rPr>
            <w:lang w:val="fr-FR"/>
          </w:rPr>
          <w:delText>2</w:delText>
        </w:r>
      </w:del>
      <w:ins w:id="1105" w:author="Author">
        <w:r w:rsidRPr="00344D74">
          <w:rPr>
            <w:lang w:val="fr-FR"/>
          </w:rPr>
          <w:t>3</w:t>
        </w:r>
      </w:ins>
      <w:r w:rsidR="00B363D8" w:rsidRPr="00B3713E">
        <w:rPr>
          <w:lang w:val="fr-FR"/>
        </w:rPr>
        <w:t>.</w:t>
      </w:r>
      <w:r w:rsidR="00B363D8" w:rsidRPr="00B3713E">
        <w:rPr>
          <w:lang w:val="fr-FR"/>
        </w:rPr>
        <w:tab/>
        <w:t>La Conférence des Parties</w:t>
      </w:r>
      <w:del w:id="1106" w:author="Author">
        <w:r w:rsidR="00615DF4" w:rsidRPr="00B3713E" w:rsidDel="00615DF4">
          <w:rPr>
            <w:lang w:val="fr-FR"/>
          </w:rPr>
          <w:delText xml:space="preserve"> ou un organe subsidiaire créé par elle</w:delText>
        </w:r>
        <w:r w:rsidR="00B363D8" w:rsidRPr="00B3713E" w:rsidDel="006C1F73">
          <w:rPr>
            <w:lang w:val="fr-FR"/>
          </w:rPr>
          <w:delText xml:space="preserve"> </w:delText>
        </w:r>
      </w:del>
      <w:ins w:id="1107" w:author="Author">
        <w:r w:rsidR="006C1F73" w:rsidRPr="00B3713E">
          <w:rPr>
            <w:lang w:val="fr-FR"/>
          </w:rPr>
          <w:t xml:space="preserve">, </w:t>
        </w:r>
        <w:r w:rsidR="00E959B6" w:rsidRPr="00B3713E">
          <w:rPr>
            <w:lang w:val="fr-FR"/>
          </w:rPr>
          <w:t>prenant en considération les recommandations formulées par le comité de renforcement des capacités et de transfert de techniques marines</w:t>
        </w:r>
      </w:ins>
      <w:r w:rsidR="00B363D8" w:rsidRPr="00B3713E">
        <w:rPr>
          <w:lang w:val="fr-FR"/>
        </w:rPr>
        <w:t xml:space="preserve">, </w:t>
      </w:r>
      <w:ins w:id="1108" w:author="Author">
        <w:r w:rsidR="00DA2C5A" w:rsidRPr="00B3713E">
          <w:rPr>
            <w:lang w:val="fr-FR"/>
          </w:rPr>
          <w:t xml:space="preserve">examine, évalue et étoffe périodiquement, selon que de besoin, </w:t>
        </w:r>
      </w:ins>
      <w:del w:id="1109" w:author="Author">
        <w:r w:rsidR="00DA2C5A" w:rsidRPr="00B3713E" w:rsidDel="00DA2C5A">
          <w:rPr>
            <w:lang w:val="fr-FR"/>
          </w:rPr>
          <w:delText>établit une</w:delText>
        </w:r>
        <w:r w:rsidR="00B363D8" w:rsidRPr="00B3713E" w:rsidDel="00DA2C5A">
          <w:rPr>
            <w:lang w:val="fr-FR"/>
          </w:rPr>
          <w:delText xml:space="preserve"> </w:delText>
        </w:r>
      </w:del>
      <w:ins w:id="1110" w:author="Author">
        <w:r w:rsidR="00DA2C5A" w:rsidRPr="00B3713E">
          <w:rPr>
            <w:lang w:val="fr-FR"/>
          </w:rPr>
          <w:t xml:space="preserve">la </w:t>
        </w:r>
      </w:ins>
      <w:r w:rsidR="00B363D8" w:rsidRPr="00B3713E">
        <w:rPr>
          <w:lang w:val="fr-FR"/>
        </w:rPr>
        <w:t xml:space="preserve">liste indicative et non exhaustive des types de renforcement des capacités et de transfert de techniques marines </w:t>
      </w:r>
      <w:ins w:id="1111" w:author="Author">
        <w:r w:rsidR="00816595" w:rsidRPr="00B3713E">
          <w:rPr>
            <w:lang w:val="fr-FR"/>
          </w:rPr>
          <w:lastRenderedPageBreak/>
          <w:t xml:space="preserve">présentée à l’annexe II </w:t>
        </w:r>
      </w:ins>
      <w:del w:id="1112" w:author="Author">
        <w:r w:rsidR="00313B82" w:rsidRPr="00B3713E" w:rsidDel="00313B82">
          <w:rPr>
            <w:lang w:val="fr-FR"/>
          </w:rPr>
          <w:delText xml:space="preserve">qu’elle examine, évalue et modifie périodiquement </w:delText>
        </w:r>
        <w:r w:rsidR="00B02CF0" w:rsidRPr="00B3713E" w:rsidDel="00B02CF0">
          <w:rPr>
            <w:lang w:val="fr-FR"/>
          </w:rPr>
          <w:delText xml:space="preserve">selon que de besoin </w:delText>
        </w:r>
      </w:del>
      <w:ins w:id="1113" w:author="Author">
        <w:r w:rsidR="00816595" w:rsidRPr="00B3713E">
          <w:rPr>
            <w:lang w:val="fr-FR"/>
          </w:rPr>
          <w:t>et fournit des orientations à cet égard</w:t>
        </w:r>
      </w:ins>
      <w:r w:rsidR="00B363D8" w:rsidRPr="00B3713E">
        <w:rPr>
          <w:lang w:val="fr-FR"/>
        </w:rPr>
        <w:t>, en vue de tenir compte des progrès et innovations technologiques et de répondre et s</w:t>
      </w:r>
      <w:r w:rsidR="00833120" w:rsidRPr="00B3713E">
        <w:rPr>
          <w:lang w:val="fr-FR"/>
        </w:rPr>
        <w:t>’</w:t>
      </w:r>
      <w:r w:rsidR="00B363D8" w:rsidRPr="00B3713E">
        <w:rPr>
          <w:lang w:val="fr-FR"/>
        </w:rPr>
        <w:t>adapter à l</w:t>
      </w:r>
      <w:r w:rsidR="00833120" w:rsidRPr="00B3713E">
        <w:rPr>
          <w:lang w:val="fr-FR"/>
        </w:rPr>
        <w:t>’</w:t>
      </w:r>
      <w:r w:rsidR="00B363D8" w:rsidRPr="00B3713E">
        <w:rPr>
          <w:lang w:val="fr-FR"/>
        </w:rPr>
        <w:t>évolution des besoins des États, sous-régions et régions.</w:t>
      </w:r>
    </w:p>
    <w:p w14:paraId="5E122BC4" w14:textId="2A0EDB46" w:rsidR="00846523" w:rsidRPr="00B3713E" w:rsidRDefault="00846523" w:rsidP="00237B5E">
      <w:pPr>
        <w:pStyle w:val="SingleTxt"/>
        <w:spacing w:after="0" w:line="120" w:lineRule="exact"/>
        <w:rPr>
          <w:sz w:val="10"/>
          <w:lang w:val="fr-FR"/>
        </w:rPr>
      </w:pPr>
    </w:p>
    <w:p w14:paraId="16FEE6DF" w14:textId="16BACDF9" w:rsidR="00846523" w:rsidRPr="00B3713E" w:rsidRDefault="00846523" w:rsidP="00237B5E">
      <w:pPr>
        <w:pStyle w:val="SingleTxt"/>
        <w:spacing w:after="0" w:line="120" w:lineRule="exact"/>
        <w:rPr>
          <w:sz w:val="10"/>
          <w:lang w:val="fr-FR"/>
        </w:rPr>
      </w:pPr>
    </w:p>
    <w:p w14:paraId="4A4FBF8E"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47</w:t>
      </w:r>
    </w:p>
    <w:p w14:paraId="4073A1FF" w14:textId="676382C9"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Suivi et examen</w:t>
      </w:r>
    </w:p>
    <w:p w14:paraId="6F9D4E5B" w14:textId="32006439" w:rsidR="00846523" w:rsidRPr="00B3713E" w:rsidRDefault="00846523" w:rsidP="00EE687D">
      <w:pPr>
        <w:pStyle w:val="SingleTxt"/>
        <w:keepNext/>
        <w:spacing w:after="0" w:line="120" w:lineRule="exact"/>
        <w:rPr>
          <w:sz w:val="10"/>
          <w:lang w:val="fr-FR"/>
        </w:rPr>
      </w:pPr>
    </w:p>
    <w:p w14:paraId="5411B7F2" w14:textId="1D6940F5" w:rsidR="00846523" w:rsidRPr="00B3713E" w:rsidRDefault="00846523" w:rsidP="00EE687D">
      <w:pPr>
        <w:pStyle w:val="SingleTxt"/>
        <w:keepNext/>
        <w:spacing w:after="0" w:line="120" w:lineRule="exact"/>
        <w:rPr>
          <w:sz w:val="10"/>
          <w:lang w:val="fr-FR"/>
        </w:rPr>
      </w:pPr>
    </w:p>
    <w:p w14:paraId="2F1A7D4B" w14:textId="0380704F"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t>Le renforcement des capacités et le transfert de techniques marines auxquels il est procédé conformément aux dispositions de la présente partie font l</w:t>
      </w:r>
      <w:r w:rsidR="00833120" w:rsidRPr="00B3713E">
        <w:rPr>
          <w:lang w:val="fr-FR"/>
        </w:rPr>
        <w:t>’</w:t>
      </w:r>
      <w:r w:rsidRPr="00B3713E">
        <w:rPr>
          <w:lang w:val="fr-FR"/>
        </w:rPr>
        <w:t>objet d</w:t>
      </w:r>
      <w:r w:rsidR="00833120" w:rsidRPr="00B3713E">
        <w:rPr>
          <w:lang w:val="fr-FR"/>
        </w:rPr>
        <w:t>’</w:t>
      </w:r>
      <w:r w:rsidRPr="00B3713E">
        <w:rPr>
          <w:lang w:val="fr-FR"/>
        </w:rPr>
        <w:t>un suivi et d</w:t>
      </w:r>
      <w:r w:rsidR="00833120" w:rsidRPr="00B3713E">
        <w:rPr>
          <w:lang w:val="fr-FR"/>
        </w:rPr>
        <w:t>’</w:t>
      </w:r>
      <w:r w:rsidRPr="00B3713E">
        <w:rPr>
          <w:lang w:val="fr-FR"/>
        </w:rPr>
        <w:t xml:space="preserve">un examen périodiques. </w:t>
      </w:r>
    </w:p>
    <w:p w14:paraId="26456EEE" w14:textId="5F40F955" w:rsidR="00B363D8" w:rsidRPr="00B3713E" w:rsidRDefault="00B363D8" w:rsidP="00237B5E">
      <w:pPr>
        <w:pStyle w:val="SingleTxt"/>
        <w:rPr>
          <w:lang w:val="fr-FR"/>
        </w:rPr>
      </w:pPr>
      <w:r w:rsidRPr="00344D74">
        <w:rPr>
          <w:lang w:val="fr-FR"/>
        </w:rPr>
        <w:t>2</w:t>
      </w:r>
      <w:r w:rsidRPr="00B3713E">
        <w:rPr>
          <w:lang w:val="fr-FR"/>
        </w:rPr>
        <w:t>.</w:t>
      </w:r>
      <w:r w:rsidRPr="00B3713E">
        <w:rPr>
          <w:lang w:val="fr-FR"/>
        </w:rPr>
        <w:tab/>
        <w:t>Le suivi et l</w:t>
      </w:r>
      <w:r w:rsidR="00833120" w:rsidRPr="00B3713E">
        <w:rPr>
          <w:lang w:val="fr-FR"/>
        </w:rPr>
        <w:t>’</w:t>
      </w:r>
      <w:r w:rsidRPr="00B3713E">
        <w:rPr>
          <w:lang w:val="fr-FR"/>
        </w:rPr>
        <w:t xml:space="preserve">examen visés au paragraphe </w:t>
      </w:r>
      <w:r w:rsidRPr="00344D74">
        <w:rPr>
          <w:lang w:val="fr-FR"/>
        </w:rPr>
        <w:t>1</w:t>
      </w:r>
      <w:r w:rsidRPr="00B3713E">
        <w:rPr>
          <w:lang w:val="fr-FR"/>
        </w:rPr>
        <w:t xml:space="preserve"> ont les objectifs suivants : </w:t>
      </w:r>
    </w:p>
    <w:p w14:paraId="50BD5B47" w14:textId="5D7060D3" w:rsidR="00B363D8" w:rsidRPr="00B3713E" w:rsidRDefault="00B363D8" w:rsidP="00237B5E">
      <w:pPr>
        <w:pStyle w:val="SingleTxt"/>
        <w:rPr>
          <w:lang w:val="fr-FR"/>
        </w:rPr>
      </w:pPr>
      <w:r w:rsidRPr="00B3713E">
        <w:rPr>
          <w:lang w:val="fr-FR"/>
        </w:rPr>
        <w:tab/>
        <w:t>a)</w:t>
      </w:r>
      <w:r w:rsidRPr="00B3713E">
        <w:rPr>
          <w:lang w:val="fr-FR"/>
        </w:rPr>
        <w:tab/>
        <w:t>Évaluer et examiner les besoins et les priorités des États Parties en développement en matière de renforcement des capacités et de transfert de techniques marines en relation avec le présent Accord, en accordant une attention particulière aux besoins particuliers des États Parties en développement et à la situation particulière des petits États insulaires en développement et des pays les moins avancés</w:t>
      </w:r>
      <w:del w:id="1114" w:author="Author">
        <w:r w:rsidRPr="00B3713E" w:rsidDel="00B02CF0">
          <w:rPr>
            <w:lang w:val="fr-FR"/>
          </w:rPr>
          <w:delText>, conformément au paragraphe 4 de l</w:delText>
        </w:r>
        <w:r w:rsidR="00833120" w:rsidRPr="00B3713E" w:rsidDel="00B02CF0">
          <w:rPr>
            <w:lang w:val="fr-FR"/>
          </w:rPr>
          <w:delText>’</w:delText>
        </w:r>
        <w:r w:rsidRPr="00B3713E" w:rsidDel="00B02CF0">
          <w:rPr>
            <w:lang w:val="fr-FR"/>
          </w:rPr>
          <w:delText>article 44 </w:delText>
        </w:r>
      </w:del>
      <w:ins w:id="1115" w:author="Author">
        <w:r w:rsidR="00B02CF0" w:rsidRPr="00B3713E">
          <w:rPr>
            <w:lang w:val="fr-FR"/>
          </w:rPr>
          <w:t xml:space="preserve">, conformément au paragraphe </w:t>
        </w:r>
        <w:r w:rsidR="00B02CF0" w:rsidRPr="00344D74">
          <w:rPr>
            <w:lang w:val="fr-FR"/>
          </w:rPr>
          <w:t>4</w:t>
        </w:r>
        <w:r w:rsidR="00B02CF0" w:rsidRPr="00B3713E">
          <w:rPr>
            <w:lang w:val="fr-FR"/>
          </w:rPr>
          <w:t xml:space="preserve"> de l’article </w:t>
        </w:r>
        <w:r w:rsidR="00B02CF0" w:rsidRPr="00344D74">
          <w:rPr>
            <w:lang w:val="fr-FR"/>
          </w:rPr>
          <w:t>44</w:t>
        </w:r>
        <w:r w:rsidR="00B02CF0" w:rsidRPr="00B3713E">
          <w:rPr>
            <w:lang w:val="fr-FR"/>
          </w:rPr>
          <w:t> </w:t>
        </w:r>
      </w:ins>
      <w:r w:rsidRPr="00B3713E">
        <w:rPr>
          <w:lang w:val="fr-FR"/>
        </w:rPr>
        <w:t>;</w:t>
      </w:r>
    </w:p>
    <w:p w14:paraId="0B63A330" w14:textId="5AAA269E" w:rsidR="00B363D8" w:rsidRPr="00B3713E" w:rsidRDefault="00B363D8" w:rsidP="00237B5E">
      <w:pPr>
        <w:pStyle w:val="SingleTxt"/>
        <w:rPr>
          <w:lang w:val="fr-FR"/>
        </w:rPr>
      </w:pPr>
      <w:r w:rsidRPr="00B3713E">
        <w:rPr>
          <w:lang w:val="fr-FR"/>
        </w:rPr>
        <w:tab/>
        <w:t>b)</w:t>
      </w:r>
      <w:r w:rsidRPr="00B3713E">
        <w:rPr>
          <w:lang w:val="fr-FR"/>
        </w:rPr>
        <w:tab/>
        <w:t>Examiner l</w:t>
      </w:r>
      <w:r w:rsidR="00833120" w:rsidRPr="00B3713E">
        <w:rPr>
          <w:lang w:val="fr-FR"/>
        </w:rPr>
        <w:t>’</w:t>
      </w:r>
      <w:r w:rsidRPr="00B3713E">
        <w:rPr>
          <w:lang w:val="fr-FR"/>
        </w:rPr>
        <w:t xml:space="preserve">appui requis, fourni et mobilisé, et les lacunes dans la satisfaction des besoins recensés des États Parties en développement en relation avec le présent Accord ; </w:t>
      </w:r>
    </w:p>
    <w:p w14:paraId="08782D9A" w14:textId="65BCA556" w:rsidR="00B363D8" w:rsidRPr="00B3713E" w:rsidRDefault="00B363D8" w:rsidP="00237B5E">
      <w:pPr>
        <w:pStyle w:val="SingleTxt"/>
        <w:rPr>
          <w:lang w:val="fr-FR"/>
        </w:rPr>
      </w:pPr>
      <w:r w:rsidRPr="00B3713E">
        <w:rPr>
          <w:lang w:val="fr-FR"/>
        </w:rPr>
        <w:tab/>
        <w:t>c)</w:t>
      </w:r>
      <w:r w:rsidRPr="00B3713E">
        <w:rPr>
          <w:lang w:val="fr-FR"/>
        </w:rPr>
        <w:tab/>
        <w:t>Trouver et mobiliser des fonds au titre du mécanisme de financement</w:t>
      </w:r>
      <w:ins w:id="1116" w:author="Author">
        <w:r w:rsidR="00B02CF0" w:rsidRPr="00B3713E">
          <w:rPr>
            <w:lang w:val="fr-FR"/>
          </w:rPr>
          <w:t xml:space="preserve"> en vue de développer et de mettre en œuvre le renforcement des capacités et le transfert de techniques marines, y compris aux fins de la conduite d’évaluations des besoins </w:t>
        </w:r>
      </w:ins>
      <w:r w:rsidRPr="00B3713E">
        <w:rPr>
          <w:lang w:val="fr-FR"/>
        </w:rPr>
        <w:t>;</w:t>
      </w:r>
    </w:p>
    <w:p w14:paraId="057A132A" w14:textId="1DE7E597" w:rsidR="00B363D8" w:rsidRPr="00B3713E" w:rsidRDefault="00846523" w:rsidP="00237B5E">
      <w:pPr>
        <w:pStyle w:val="SingleTxt"/>
        <w:rPr>
          <w:lang w:val="fr-FR"/>
        </w:rPr>
      </w:pPr>
      <w:r w:rsidRPr="00B3713E">
        <w:rPr>
          <w:lang w:val="fr-FR"/>
        </w:rPr>
        <w:tab/>
      </w:r>
      <w:r w:rsidR="00B363D8" w:rsidRPr="00B3713E">
        <w:rPr>
          <w:lang w:val="fr-FR"/>
        </w:rPr>
        <w:t>d)</w:t>
      </w:r>
      <w:r w:rsidRPr="00B3713E">
        <w:rPr>
          <w:lang w:val="fr-FR"/>
        </w:rPr>
        <w:tab/>
      </w:r>
      <w:r w:rsidR="00B363D8" w:rsidRPr="00B3713E">
        <w:rPr>
          <w:lang w:val="fr-FR"/>
        </w:rPr>
        <w:t>Mesurer les résultats au moyen d</w:t>
      </w:r>
      <w:r w:rsidR="00833120" w:rsidRPr="00B3713E">
        <w:rPr>
          <w:lang w:val="fr-FR"/>
        </w:rPr>
        <w:t>’</w:t>
      </w:r>
      <w:r w:rsidR="00B363D8" w:rsidRPr="00B3713E">
        <w:rPr>
          <w:lang w:val="fr-FR"/>
        </w:rPr>
        <w:t>indicateurs convenus et examiner les analyses axées sur les résultats, y compris sur les produits, les progrès et l</w:t>
      </w:r>
      <w:r w:rsidR="00833120" w:rsidRPr="00B3713E">
        <w:rPr>
          <w:lang w:val="fr-FR"/>
        </w:rPr>
        <w:t>’</w:t>
      </w:r>
      <w:r w:rsidR="00B363D8" w:rsidRPr="00B3713E">
        <w:rPr>
          <w:lang w:val="fr-FR"/>
        </w:rPr>
        <w:t>efficacité des activités de renforcement des capacités et de transfert de techniques marines entreprises au titre du présent Accord, ainsi que sur les avancées réalisées et les difficultés rencontrées ;</w:t>
      </w:r>
    </w:p>
    <w:p w14:paraId="373DD7CC" w14:textId="27B135ED" w:rsidR="00B363D8" w:rsidRPr="00B3713E" w:rsidRDefault="00B363D8" w:rsidP="00237B5E">
      <w:pPr>
        <w:pStyle w:val="SingleTxt"/>
        <w:rPr>
          <w:lang w:val="fr-FR"/>
        </w:rPr>
      </w:pPr>
      <w:r w:rsidRPr="00B3713E">
        <w:rPr>
          <w:lang w:val="fr-FR"/>
        </w:rPr>
        <w:tab/>
        <w:t>e)</w:t>
      </w:r>
      <w:r w:rsidRPr="00B3713E">
        <w:rPr>
          <w:lang w:val="fr-FR"/>
        </w:rPr>
        <w:tab/>
        <w:t xml:space="preserve">Formuler des recommandations sur </w:t>
      </w:r>
      <w:del w:id="1117" w:author="Author">
        <w:r w:rsidR="006E77D4" w:rsidRPr="00B3713E" w:rsidDel="006E77D4">
          <w:rPr>
            <w:lang w:val="fr-FR"/>
          </w:rPr>
          <w:delText xml:space="preserve">les moyens d’avancer et </w:delText>
        </w:r>
      </w:del>
      <w:r w:rsidRPr="00B3713E">
        <w:rPr>
          <w:lang w:val="fr-FR"/>
        </w:rPr>
        <w:t>les activités de suivi, notamment sur la manière dont le renforcement des capacités et le transfert de techniques marines pourraient être encore améliorés pour permettre aux États Parties en développement</w:t>
      </w:r>
      <w:ins w:id="1118" w:author="Author">
        <w:r w:rsidR="00923AAA" w:rsidRPr="00B3713E">
          <w:rPr>
            <w:lang w:val="fr-FR"/>
          </w:rPr>
          <w:t>, compte étant tenu de la situation particulière des petits États insulaires en développement,</w:t>
        </w:r>
      </w:ins>
      <w:r w:rsidRPr="00B3713E">
        <w:rPr>
          <w:lang w:val="fr-FR"/>
        </w:rPr>
        <w:t xml:space="preserve"> d</w:t>
      </w:r>
      <w:r w:rsidR="00833120" w:rsidRPr="00B3713E">
        <w:rPr>
          <w:lang w:val="fr-FR"/>
        </w:rPr>
        <w:t>’</w:t>
      </w:r>
      <w:r w:rsidRPr="00B3713E">
        <w:rPr>
          <w:lang w:val="fr-FR"/>
        </w:rPr>
        <w:t xml:space="preserve">appliquer mieux encore le présent Accord. </w:t>
      </w:r>
    </w:p>
    <w:p w14:paraId="5A8C8706" w14:textId="392F8A5E" w:rsidR="00B363D8" w:rsidRPr="00B3713E" w:rsidRDefault="00B363D8" w:rsidP="00237B5E">
      <w:pPr>
        <w:pStyle w:val="SingleTxt"/>
        <w:rPr>
          <w:lang w:val="fr-FR"/>
        </w:rPr>
      </w:pPr>
      <w:r w:rsidRPr="00344D74">
        <w:rPr>
          <w:lang w:val="fr-FR"/>
        </w:rPr>
        <w:t>3</w:t>
      </w:r>
      <w:r w:rsidRPr="00B3713E">
        <w:rPr>
          <w:lang w:val="fr-FR"/>
        </w:rPr>
        <w:t>.</w:t>
      </w:r>
      <w:r w:rsidRPr="00B3713E">
        <w:rPr>
          <w:lang w:val="fr-FR"/>
        </w:rPr>
        <w:tab/>
        <w:t>Le suivi et l</w:t>
      </w:r>
      <w:r w:rsidR="00833120" w:rsidRPr="00B3713E">
        <w:rPr>
          <w:lang w:val="fr-FR"/>
        </w:rPr>
        <w:t>’</w:t>
      </w:r>
      <w:r w:rsidRPr="00B3713E">
        <w:rPr>
          <w:lang w:val="fr-FR"/>
        </w:rPr>
        <w:t>examen sont menés par</w:t>
      </w:r>
      <w:del w:id="1119" w:author="Author">
        <w:r w:rsidRPr="00B3713E" w:rsidDel="00014DB5">
          <w:rPr>
            <w:lang w:val="fr-FR"/>
          </w:rPr>
          <w:delText xml:space="preserve"> </w:delText>
        </w:r>
        <w:r w:rsidR="00014DB5" w:rsidRPr="00B3713E" w:rsidDel="00014DB5">
          <w:rPr>
            <w:lang w:val="fr-FR"/>
          </w:rPr>
          <w:delText>[</w:delText>
        </w:r>
        <w:r w:rsidR="00861FB9" w:rsidRPr="00B3713E" w:rsidDel="00014DB5">
          <w:rPr>
            <w:lang w:val="fr-FR"/>
          </w:rPr>
          <w:delText>la Conférence des Parties, qui décide des conditions et modalités de ce suivi et de cet examen</w:delText>
        </w:r>
        <w:r w:rsidR="00014DB5" w:rsidRPr="00B3713E" w:rsidDel="00014DB5">
          <w:rPr>
            <w:lang w:val="fr-FR"/>
          </w:rPr>
          <w:delText>]</w:delText>
        </w:r>
      </w:del>
      <w:r w:rsidR="00861FB9" w:rsidRPr="00B3713E">
        <w:rPr>
          <w:lang w:val="fr-FR"/>
        </w:rPr>
        <w:t xml:space="preserve"> </w:t>
      </w:r>
      <w:del w:id="1120" w:author="Author">
        <w:r w:rsidR="00014DB5" w:rsidRPr="00B3713E" w:rsidDel="00014DB5">
          <w:rPr>
            <w:lang w:val="fr-FR"/>
          </w:rPr>
          <w:delText>[</w:delText>
        </w:r>
      </w:del>
      <w:r w:rsidRPr="00B3713E">
        <w:rPr>
          <w:lang w:val="fr-FR"/>
        </w:rPr>
        <w:t>le comité chargé du renforcement des capacités et du transfert de techniques marines sous la direction de la Conférence des Parties</w:t>
      </w:r>
      <w:del w:id="1121" w:author="Author">
        <w:r w:rsidR="00014DB5" w:rsidRPr="00B3713E" w:rsidDel="00014DB5">
          <w:rPr>
            <w:lang w:val="fr-FR"/>
          </w:rPr>
          <w:delText>]</w:delText>
        </w:r>
      </w:del>
      <w:r w:rsidRPr="00B3713E">
        <w:rPr>
          <w:lang w:val="fr-FR"/>
        </w:rPr>
        <w:t xml:space="preserve">. </w:t>
      </w:r>
    </w:p>
    <w:p w14:paraId="0A5F5290" w14:textId="22A834DB" w:rsidR="00B363D8" w:rsidRPr="00B3713E" w:rsidRDefault="00B363D8" w:rsidP="00237B5E">
      <w:pPr>
        <w:pStyle w:val="SingleTxt"/>
        <w:rPr>
          <w:lang w:val="fr-FR"/>
        </w:rPr>
      </w:pPr>
      <w:r w:rsidRPr="00344D74">
        <w:rPr>
          <w:lang w:val="fr-FR"/>
        </w:rPr>
        <w:t>4</w:t>
      </w:r>
      <w:r w:rsidRPr="00B3713E">
        <w:rPr>
          <w:lang w:val="fr-FR"/>
        </w:rPr>
        <w:t>.</w:t>
      </w:r>
      <w:r w:rsidRPr="00B3713E">
        <w:rPr>
          <w:lang w:val="fr-FR"/>
        </w:rPr>
        <w:tab/>
        <w:t>Pour appuyer le suivi et l</w:t>
      </w:r>
      <w:r w:rsidR="00833120" w:rsidRPr="00B3713E">
        <w:rPr>
          <w:lang w:val="fr-FR"/>
        </w:rPr>
        <w:t>’</w:t>
      </w:r>
      <w:r w:rsidRPr="00B3713E">
        <w:rPr>
          <w:lang w:val="fr-FR"/>
        </w:rPr>
        <w:t>examen des activités de renforcement des capacités et de transfert de techniques marines, les Parties présentent des rapports, dont la forme et la périodicité doivent être déterminées par la Conférence des Parties</w:t>
      </w:r>
      <w:del w:id="1122" w:author="Author">
        <w:r w:rsidR="009C3750" w:rsidRPr="00B3713E" w:rsidDel="009C3750">
          <w:rPr>
            <w:lang w:val="fr-FR"/>
          </w:rPr>
          <w:delText>[</w:delText>
        </w:r>
      </w:del>
      <w:r w:rsidRPr="00B3713E">
        <w:rPr>
          <w:lang w:val="fr-FR"/>
        </w:rPr>
        <w:t>, sur la recommandation du comité chargé du renforcement des capacités et du transfert de techniques marines</w:t>
      </w:r>
      <w:del w:id="1123" w:author="Author">
        <w:r w:rsidR="009C3750" w:rsidRPr="00B3713E" w:rsidDel="009C3750">
          <w:rPr>
            <w:lang w:val="fr-FR"/>
          </w:rPr>
          <w:delText>]</w:delText>
        </w:r>
      </w:del>
      <w:r w:rsidRPr="00B3713E">
        <w:rPr>
          <w:lang w:val="fr-FR"/>
        </w:rPr>
        <w:t xml:space="preserve">, comprenant, le cas échéant, les contributions de comités régionaux et sous-régionaux actifs dans ces domaines, qui devraient être rendus publics. Les Parties veillent à ce que les obligations en matière de rapports incombant aux Parties, en particulier aux États Parties en développement, ne soient pas trop nombreuses ni en aucune manière excessives, notamment en matière de coût et de temps. </w:t>
      </w:r>
    </w:p>
    <w:p w14:paraId="19748BE1" w14:textId="77777777" w:rsidR="00846523" w:rsidRPr="00344D74" w:rsidRDefault="00846523" w:rsidP="00237B5E">
      <w:pPr>
        <w:pStyle w:val="SingleTxt"/>
        <w:spacing w:after="0" w:line="120" w:lineRule="exact"/>
        <w:rPr>
          <w:b/>
          <w:bCs/>
          <w:sz w:val="10"/>
          <w:lang w:val="fr-FR"/>
        </w:rPr>
      </w:pPr>
    </w:p>
    <w:p w14:paraId="0FDC6B56" w14:textId="0239D3A8" w:rsidR="00846523" w:rsidRPr="00344D74" w:rsidRDefault="00846523" w:rsidP="00237B5E">
      <w:pPr>
        <w:pStyle w:val="SingleTxt"/>
        <w:spacing w:after="0" w:line="120" w:lineRule="exact"/>
        <w:rPr>
          <w:b/>
          <w:bCs/>
          <w:sz w:val="10"/>
          <w:lang w:val="fr-FR"/>
        </w:rPr>
      </w:pPr>
    </w:p>
    <w:p w14:paraId="3F67565B" w14:textId="13C1CEDB" w:rsidR="00846523" w:rsidRPr="00344D74" w:rsidRDefault="0067366E"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lang w:val="fr-FR"/>
        </w:rPr>
      </w:pPr>
      <w:del w:id="1124" w:author="Author">
        <w:r w:rsidRPr="00344D74" w:rsidDel="0067366E">
          <w:rPr>
            <w:lang w:val="fr-FR"/>
          </w:rPr>
          <w:delText>[</w:delText>
        </w:r>
      </w:del>
      <w:r w:rsidR="00846523" w:rsidRPr="00344D74">
        <w:rPr>
          <w:lang w:val="fr-FR"/>
        </w:rPr>
        <w:t xml:space="preserve">Article 47 </w:t>
      </w:r>
      <w:r w:rsidR="00846523" w:rsidRPr="00344D74">
        <w:rPr>
          <w:i/>
          <w:iCs/>
          <w:lang w:val="fr-FR"/>
        </w:rPr>
        <w:t>bis</w:t>
      </w:r>
      <w:r w:rsidR="00846523" w:rsidRPr="00344D74" w:rsidDel="00CE6809">
        <w:rPr>
          <w:i/>
          <w:iCs/>
          <w:lang w:val="fr-FR"/>
        </w:rPr>
        <w:t xml:space="preserve"> </w:t>
      </w:r>
    </w:p>
    <w:p w14:paraId="68EDE57C" w14:textId="42EB343D" w:rsidR="00B363D8" w:rsidRPr="00344D74" w:rsidRDefault="00B363D8" w:rsidP="00EE687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lang w:val="fr-FR"/>
        </w:rPr>
      </w:pPr>
      <w:r w:rsidRPr="00344D74">
        <w:rPr>
          <w:lang w:val="fr-FR"/>
        </w:rPr>
        <w:t xml:space="preserve">Comité de renforcement des capacités et de transfert </w:t>
      </w:r>
      <w:r w:rsidRPr="00344D74">
        <w:rPr>
          <w:lang w:val="fr-FR"/>
        </w:rPr>
        <w:br/>
        <w:t>de techniques marines</w:t>
      </w:r>
      <w:del w:id="1125" w:author="Author">
        <w:r w:rsidR="0067366E" w:rsidRPr="00344D74" w:rsidDel="0067366E">
          <w:rPr>
            <w:lang w:val="fr-FR"/>
          </w:rPr>
          <w:delText>]</w:delText>
        </w:r>
      </w:del>
    </w:p>
    <w:p w14:paraId="7F9A6D71" w14:textId="27F18D91" w:rsidR="00846523" w:rsidRPr="00B3713E" w:rsidRDefault="00846523">
      <w:pPr>
        <w:pStyle w:val="SingleTxt"/>
        <w:spacing w:after="0" w:line="120" w:lineRule="exact"/>
        <w:rPr>
          <w:sz w:val="10"/>
          <w:lang w:val="fr-FR"/>
        </w:rPr>
      </w:pPr>
    </w:p>
    <w:p w14:paraId="78D0C4D2" w14:textId="6836D294" w:rsidR="00846523" w:rsidRPr="00B3713E" w:rsidRDefault="00846523">
      <w:pPr>
        <w:pStyle w:val="SingleTxt"/>
        <w:spacing w:after="0" w:line="120" w:lineRule="exact"/>
        <w:rPr>
          <w:sz w:val="10"/>
          <w:lang w:val="fr-FR"/>
        </w:rPr>
      </w:pPr>
    </w:p>
    <w:p w14:paraId="0989AC41" w14:textId="24FCC796" w:rsidR="00B363D8" w:rsidRPr="00B3713E" w:rsidRDefault="0067366E" w:rsidP="00237B5E">
      <w:pPr>
        <w:pStyle w:val="SingleTxt"/>
        <w:rPr>
          <w:lang w:val="fr-FR"/>
        </w:rPr>
      </w:pPr>
      <w:del w:id="1126" w:author="Author">
        <w:r w:rsidRPr="00B3713E" w:rsidDel="0067366E">
          <w:rPr>
            <w:lang w:val="fr-FR"/>
          </w:rPr>
          <w:delText>[</w:delText>
        </w:r>
      </w:del>
      <w:r w:rsidR="00B363D8" w:rsidRPr="00344D74">
        <w:rPr>
          <w:lang w:val="fr-FR"/>
        </w:rPr>
        <w:t>1</w:t>
      </w:r>
      <w:r w:rsidR="00B363D8" w:rsidRPr="00B3713E">
        <w:rPr>
          <w:lang w:val="fr-FR"/>
        </w:rPr>
        <w:t>.</w:t>
      </w:r>
      <w:r w:rsidR="00B363D8" w:rsidRPr="00B3713E">
        <w:rPr>
          <w:lang w:val="fr-FR"/>
        </w:rPr>
        <w:tab/>
        <w:t>Il est créé un comité de renforcement des capacités et de transfert de techniques marines.</w:t>
      </w:r>
    </w:p>
    <w:p w14:paraId="01A1E3CD" w14:textId="46731FD9" w:rsidR="00B363D8" w:rsidRPr="00B3713E" w:rsidRDefault="00B363D8" w:rsidP="00237B5E">
      <w:pPr>
        <w:pStyle w:val="SingleTxt"/>
        <w:rPr>
          <w:color w:val="333333"/>
          <w:szCs w:val="20"/>
          <w:shd w:val="clear" w:color="auto" w:fill="FFFFFF"/>
          <w:lang w:val="fr-FR"/>
        </w:rPr>
      </w:pPr>
      <w:r w:rsidRPr="00344D74">
        <w:rPr>
          <w:lang w:val="fr-FR"/>
        </w:rPr>
        <w:t>2</w:t>
      </w:r>
      <w:r w:rsidRPr="00B3713E">
        <w:rPr>
          <w:lang w:val="fr-FR"/>
        </w:rPr>
        <w:t>.</w:t>
      </w:r>
      <w:r w:rsidRPr="00B3713E">
        <w:rPr>
          <w:lang w:val="fr-FR"/>
        </w:rPr>
        <w:tab/>
        <w:t>Le comité est composé de membres possédant les qualifications voulues et siégeant en qualité d</w:t>
      </w:r>
      <w:r w:rsidR="00833120" w:rsidRPr="00B3713E">
        <w:rPr>
          <w:lang w:val="fr-FR"/>
        </w:rPr>
        <w:t>’</w:t>
      </w:r>
      <w:r w:rsidRPr="00B3713E">
        <w:rPr>
          <w:lang w:val="fr-FR"/>
        </w:rPr>
        <w:t>experts, désignés par les Parties et élus par la Conférence des Parties, compte étant</w:t>
      </w:r>
      <w:r w:rsidR="002E0620" w:rsidRPr="00B3713E">
        <w:rPr>
          <w:lang w:val="fr-FR"/>
        </w:rPr>
        <w:t xml:space="preserve"> </w:t>
      </w:r>
      <w:r w:rsidRPr="00B3713E">
        <w:rPr>
          <w:lang w:val="fr-FR"/>
        </w:rPr>
        <w:t>tenu des principes d</w:t>
      </w:r>
      <w:r w:rsidR="00833120" w:rsidRPr="00B3713E">
        <w:rPr>
          <w:lang w:val="fr-FR"/>
        </w:rPr>
        <w:t>’</w:t>
      </w:r>
      <w:r w:rsidRPr="00B3713E">
        <w:rPr>
          <w:lang w:val="fr-FR"/>
        </w:rPr>
        <w:t>une représentation équilibrée des genres et d</w:t>
      </w:r>
      <w:r w:rsidR="00833120" w:rsidRPr="00B3713E">
        <w:rPr>
          <w:lang w:val="fr-FR"/>
        </w:rPr>
        <w:t>’</w:t>
      </w:r>
      <w:r w:rsidRPr="00B3713E">
        <w:rPr>
          <w:lang w:val="fr-FR"/>
        </w:rPr>
        <w:t>une répartition géographique équitable, le comité devant compter des membres de pays les moins avancés et de petits États insulaires en développement.</w:t>
      </w:r>
      <w:r w:rsidRPr="00B3713E">
        <w:rPr>
          <w:szCs w:val="20"/>
          <w:lang w:val="fr-FR"/>
        </w:rPr>
        <w:t xml:space="preserve"> </w:t>
      </w:r>
      <w:r w:rsidRPr="00B3713E">
        <w:rPr>
          <w:color w:val="333333"/>
          <w:szCs w:val="20"/>
          <w:shd w:val="clear" w:color="auto" w:fill="FFFFFF"/>
          <w:lang w:val="fr-FR"/>
        </w:rPr>
        <w:t>Le mandat et les modalités de fonctionnement du comité</w:t>
      </w:r>
      <w:ins w:id="1127" w:author="Author">
        <w:r w:rsidR="0010434F" w:rsidRPr="00B3713E">
          <w:rPr>
            <w:color w:val="333333"/>
            <w:szCs w:val="20"/>
            <w:shd w:val="clear" w:color="auto" w:fill="FFFFFF"/>
            <w:lang w:val="fr-FR"/>
          </w:rPr>
          <w:t xml:space="preserve"> </w:t>
        </w:r>
      </w:ins>
      <w:del w:id="1128" w:author="Author">
        <w:r w:rsidR="0010434F" w:rsidRPr="00B3713E" w:rsidDel="0010434F">
          <w:rPr>
            <w:color w:val="333333"/>
            <w:szCs w:val="20"/>
            <w:shd w:val="clear" w:color="auto" w:fill="FFFFFF"/>
            <w:lang w:val="fr-FR"/>
          </w:rPr>
          <w:delText>, y compris son processus de sélection et la durée du mandat de ses membres,</w:delText>
        </w:r>
        <w:r w:rsidRPr="00B3713E" w:rsidDel="0010434F">
          <w:rPr>
            <w:color w:val="333333"/>
            <w:szCs w:val="20"/>
            <w:shd w:val="clear" w:color="auto" w:fill="FFFFFF"/>
            <w:lang w:val="fr-FR"/>
          </w:rPr>
          <w:delText xml:space="preserve"> </w:delText>
        </w:r>
      </w:del>
      <w:r w:rsidRPr="00B3713E">
        <w:rPr>
          <w:color w:val="333333"/>
          <w:szCs w:val="20"/>
          <w:shd w:val="clear" w:color="auto" w:fill="FFFFFF"/>
          <w:lang w:val="fr-FR"/>
        </w:rPr>
        <w:t>sont arrêtés par la Conférence des Parties</w:t>
      </w:r>
      <w:del w:id="1129" w:author="Author">
        <w:r w:rsidR="00350641" w:rsidRPr="00B3713E" w:rsidDel="00350641">
          <w:rPr>
            <w:color w:val="333333"/>
            <w:szCs w:val="20"/>
            <w:shd w:val="clear" w:color="auto" w:fill="FFFFFF"/>
            <w:lang w:val="fr-FR"/>
          </w:rPr>
          <w:delText>à sa première réunion</w:delText>
        </w:r>
      </w:del>
      <w:r w:rsidRPr="00B3713E">
        <w:rPr>
          <w:color w:val="333333"/>
          <w:szCs w:val="20"/>
          <w:shd w:val="clear" w:color="auto" w:fill="FFFFFF"/>
          <w:lang w:val="fr-FR"/>
        </w:rPr>
        <w:t>.</w:t>
      </w:r>
    </w:p>
    <w:p w14:paraId="3AACED10" w14:textId="438A34B4" w:rsidR="00B363D8" w:rsidRPr="00B3713E" w:rsidRDefault="00B363D8" w:rsidP="00237B5E">
      <w:pPr>
        <w:pStyle w:val="SingleTxt"/>
        <w:rPr>
          <w:color w:val="333333"/>
          <w:szCs w:val="20"/>
          <w:shd w:val="clear" w:color="auto" w:fill="FFFFFF"/>
          <w:lang w:val="fr-FR"/>
        </w:rPr>
      </w:pPr>
      <w:r w:rsidRPr="00344D74">
        <w:rPr>
          <w:szCs w:val="20"/>
          <w:shd w:val="clear" w:color="auto" w:fill="FFFFFF"/>
          <w:lang w:val="fr-FR"/>
        </w:rPr>
        <w:t>3</w:t>
      </w:r>
      <w:r w:rsidRPr="00B3713E">
        <w:rPr>
          <w:color w:val="333333"/>
          <w:szCs w:val="20"/>
          <w:shd w:val="clear" w:color="auto" w:fill="FFFFFF"/>
          <w:lang w:val="fr-FR"/>
        </w:rPr>
        <w:t>.</w:t>
      </w:r>
      <w:r w:rsidR="00846523" w:rsidRPr="00B3713E">
        <w:rPr>
          <w:lang w:val="fr-FR"/>
        </w:rPr>
        <w:tab/>
      </w:r>
      <w:r w:rsidRPr="00B3713E">
        <w:rPr>
          <w:color w:val="333333"/>
          <w:szCs w:val="20"/>
          <w:shd w:val="clear" w:color="auto" w:fill="FFFFFF"/>
          <w:lang w:val="fr-FR"/>
        </w:rPr>
        <w:t>La Conférence des Parties tient compte des rapports et des recommandations du comité de renforcement des capacités et de transfert de techniques marines et prend les mesures appropriées.</w:t>
      </w:r>
      <w:del w:id="1130" w:author="Author">
        <w:r w:rsidR="00EA204E" w:rsidRPr="00B3713E" w:rsidDel="00EA204E">
          <w:rPr>
            <w:color w:val="333333"/>
            <w:szCs w:val="20"/>
            <w:shd w:val="clear" w:color="auto" w:fill="FFFFFF"/>
            <w:lang w:val="fr-FR"/>
          </w:rPr>
          <w:delText>]</w:delText>
        </w:r>
      </w:del>
    </w:p>
    <w:p w14:paraId="041FA23E" w14:textId="27527B17" w:rsidR="00497992" w:rsidRPr="00B3713E" w:rsidRDefault="00497992" w:rsidP="00237B5E">
      <w:pPr>
        <w:pStyle w:val="SingleTxt"/>
        <w:spacing w:after="0" w:line="120" w:lineRule="exact"/>
        <w:rPr>
          <w:color w:val="333333"/>
          <w:sz w:val="10"/>
          <w:szCs w:val="20"/>
          <w:shd w:val="clear" w:color="auto" w:fill="FFFFFF"/>
          <w:lang w:val="fr-FR"/>
        </w:rPr>
      </w:pPr>
    </w:p>
    <w:p w14:paraId="2248F32E" w14:textId="108F6E27" w:rsidR="00497992" w:rsidRPr="00B3713E" w:rsidRDefault="00497992" w:rsidP="00237B5E">
      <w:pPr>
        <w:pStyle w:val="SingleTxt"/>
        <w:spacing w:after="0" w:line="120" w:lineRule="exact"/>
        <w:rPr>
          <w:sz w:val="10"/>
          <w:lang w:val="fr-FR"/>
        </w:rPr>
      </w:pPr>
    </w:p>
    <w:p w14:paraId="52419ABE" w14:textId="77777777" w:rsidR="00B363D8" w:rsidRPr="00344D74" w:rsidRDefault="00B363D8" w:rsidP="00237B5E">
      <w:pPr>
        <w:pStyle w:val="HCh0"/>
        <w:ind w:left="1267" w:right="1267"/>
        <w:jc w:val="center"/>
        <w:rPr>
          <w:lang w:val="fr-FR"/>
        </w:rPr>
      </w:pPr>
      <w:proofErr w:type="gramStart"/>
      <w:r w:rsidRPr="00344D74">
        <w:rPr>
          <w:lang w:val="fr-FR"/>
        </w:rPr>
        <w:t>Partie VI</w:t>
      </w:r>
      <w:proofErr w:type="gramEnd"/>
    </w:p>
    <w:p w14:paraId="39DA508D" w14:textId="68743A48" w:rsidR="00B363D8" w:rsidRPr="00344D74" w:rsidRDefault="00B363D8" w:rsidP="00237B5E">
      <w:pPr>
        <w:pStyle w:val="HCh0"/>
        <w:ind w:left="1267" w:right="1267"/>
        <w:jc w:val="center"/>
        <w:rPr>
          <w:lang w:val="fr-FR"/>
        </w:rPr>
      </w:pPr>
      <w:r w:rsidRPr="00344D74">
        <w:rPr>
          <w:lang w:val="fr-FR"/>
        </w:rPr>
        <w:t>Dispositif institutionnel</w:t>
      </w:r>
    </w:p>
    <w:p w14:paraId="4DECCE32" w14:textId="134EE73E" w:rsidR="00497992" w:rsidRPr="00B3713E" w:rsidRDefault="00497992" w:rsidP="00EE687D">
      <w:pPr>
        <w:pStyle w:val="SingleTxt"/>
        <w:keepNext/>
        <w:spacing w:after="0" w:line="120" w:lineRule="exact"/>
        <w:rPr>
          <w:sz w:val="10"/>
          <w:lang w:val="fr-FR"/>
        </w:rPr>
      </w:pPr>
    </w:p>
    <w:p w14:paraId="5509FB95" w14:textId="0D464CE2" w:rsidR="00497992" w:rsidRPr="00B3713E" w:rsidRDefault="00497992" w:rsidP="00EE687D">
      <w:pPr>
        <w:pStyle w:val="SingleTxt"/>
        <w:keepNext/>
        <w:spacing w:after="0" w:line="120" w:lineRule="exact"/>
        <w:rPr>
          <w:sz w:val="10"/>
          <w:lang w:val="fr-FR"/>
        </w:rPr>
      </w:pPr>
    </w:p>
    <w:p w14:paraId="07510FC9"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48</w:t>
      </w:r>
    </w:p>
    <w:p w14:paraId="4BD74E56" w14:textId="1C5737B8"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Conférence des Parties</w:t>
      </w:r>
    </w:p>
    <w:p w14:paraId="59014AC2" w14:textId="7A6940A6" w:rsidR="00497992" w:rsidRPr="00B3713E" w:rsidRDefault="00497992" w:rsidP="00EE687D">
      <w:pPr>
        <w:pStyle w:val="SingleTxt"/>
        <w:keepNext/>
        <w:spacing w:after="0" w:line="120" w:lineRule="exact"/>
        <w:rPr>
          <w:sz w:val="10"/>
          <w:lang w:val="fr-FR"/>
        </w:rPr>
      </w:pPr>
    </w:p>
    <w:p w14:paraId="32E20AA1" w14:textId="07D01A4F" w:rsidR="00497992" w:rsidRPr="00B3713E" w:rsidRDefault="00497992" w:rsidP="00EE687D">
      <w:pPr>
        <w:pStyle w:val="SingleTxt"/>
        <w:keepNext/>
        <w:spacing w:after="0" w:line="120" w:lineRule="exact"/>
        <w:rPr>
          <w:sz w:val="10"/>
          <w:lang w:val="fr-FR"/>
        </w:rPr>
      </w:pPr>
    </w:p>
    <w:p w14:paraId="1DE51B8D" w14:textId="77777777" w:rsidR="00B363D8" w:rsidRPr="00B3713E" w:rsidRDefault="00B363D8" w:rsidP="00237B5E">
      <w:pPr>
        <w:pStyle w:val="SingleTxt"/>
        <w:rPr>
          <w:bCs/>
          <w:lang w:val="fr-FR"/>
        </w:rPr>
      </w:pPr>
      <w:r w:rsidRPr="00344D74">
        <w:rPr>
          <w:lang w:val="fr-FR"/>
        </w:rPr>
        <w:t>1</w:t>
      </w:r>
      <w:r w:rsidRPr="00B3713E">
        <w:rPr>
          <w:lang w:val="fr-FR"/>
        </w:rPr>
        <w:t>.</w:t>
      </w:r>
      <w:r w:rsidRPr="00B3713E">
        <w:rPr>
          <w:lang w:val="fr-FR"/>
        </w:rPr>
        <w:tab/>
        <w:t xml:space="preserve">Il est créé une Conférence des Parties. </w:t>
      </w:r>
    </w:p>
    <w:p w14:paraId="795EAFAF" w14:textId="00A524BE" w:rsidR="00B363D8" w:rsidRPr="00B3713E" w:rsidRDefault="00B363D8" w:rsidP="00237B5E">
      <w:pPr>
        <w:pStyle w:val="SingleTxt"/>
        <w:rPr>
          <w:bCs/>
          <w:lang w:val="fr-FR"/>
        </w:rPr>
      </w:pPr>
      <w:r w:rsidRPr="00344D74">
        <w:rPr>
          <w:lang w:val="fr-FR"/>
        </w:rPr>
        <w:t>2</w:t>
      </w:r>
      <w:r w:rsidRPr="00B3713E">
        <w:rPr>
          <w:lang w:val="fr-FR"/>
        </w:rPr>
        <w:t>.</w:t>
      </w:r>
      <w:r w:rsidRPr="00B3713E">
        <w:rPr>
          <w:lang w:val="fr-FR"/>
        </w:rPr>
        <w:tab/>
        <w:t>La première réunion de la Conférence des Parties est convoquée par le Secrétaire général de l</w:t>
      </w:r>
      <w:r w:rsidR="00833120" w:rsidRPr="00B3713E">
        <w:rPr>
          <w:lang w:val="fr-FR"/>
        </w:rPr>
        <w:t>’</w:t>
      </w:r>
      <w:r w:rsidRPr="00B3713E">
        <w:rPr>
          <w:lang w:val="fr-FR"/>
        </w:rPr>
        <w:t>Organisation des Nations Unies un an au plus tard après la date d</w:t>
      </w:r>
      <w:r w:rsidR="00833120" w:rsidRPr="00B3713E">
        <w:rPr>
          <w:lang w:val="fr-FR"/>
        </w:rPr>
        <w:t>’</w:t>
      </w:r>
      <w:r w:rsidRPr="00B3713E">
        <w:rPr>
          <w:lang w:val="fr-FR"/>
        </w:rPr>
        <w:t xml:space="preserve">entrée en vigueur du présent Accord. Par la suite, les réunions ordinaires de la Conférence ont lieu régulièrement, selon la fréquence déterminée par la Conférence à sa première réunion. </w:t>
      </w:r>
    </w:p>
    <w:p w14:paraId="48D95C8A" w14:textId="77777777" w:rsidR="00EA204E" w:rsidRPr="00B3713E" w:rsidRDefault="00B363D8" w:rsidP="00237B5E">
      <w:pPr>
        <w:pStyle w:val="SingleTxt"/>
        <w:rPr>
          <w:ins w:id="1131" w:author="Author"/>
          <w:bCs/>
          <w:lang w:val="fr-FR"/>
        </w:rPr>
      </w:pPr>
      <w:r w:rsidRPr="00344D74">
        <w:rPr>
          <w:lang w:val="fr-FR"/>
        </w:rPr>
        <w:t>3</w:t>
      </w:r>
      <w:r w:rsidRPr="00B3713E">
        <w:rPr>
          <w:lang w:val="fr-FR"/>
        </w:rPr>
        <w:t>.</w:t>
      </w:r>
      <w:r w:rsidRPr="00B3713E">
        <w:rPr>
          <w:lang w:val="fr-FR"/>
        </w:rPr>
        <w:tab/>
        <w:t>La Conférence des Parties adopte par consensus, à sa première réunion, son propre règlement intérieur et celui de ses organes subsidiaires, les règles de gestion financière régissant son financement et celui du secrétariat et de tout organe subsidiaire, puis le règlement intérieur et les règles de gestion financière de tout autre organe subsidiaire qu</w:t>
      </w:r>
      <w:r w:rsidR="00833120" w:rsidRPr="00B3713E">
        <w:rPr>
          <w:lang w:val="fr-FR"/>
        </w:rPr>
        <w:t>’</w:t>
      </w:r>
      <w:r w:rsidRPr="00B3713E">
        <w:rPr>
          <w:lang w:val="fr-FR"/>
        </w:rPr>
        <w:t xml:space="preserve">elle pourrait créer. </w:t>
      </w:r>
      <w:ins w:id="1132" w:author="Author">
        <w:r w:rsidR="00EA204E" w:rsidRPr="00B3713E">
          <w:rPr>
            <w:lang w:val="fr-FR"/>
          </w:rPr>
          <w:t>En attendant l’adoption du texte voulu, le règlement intérieur qui s’applique est celui de la conférence intergouvernementale chargée d’élaborer un instrument international juridiquement contraignant se rapportant à la Convention des Nations Unies sur le droit de la mer et portant sur la conservation et l’utilisation durable de la biodiversité marine des zones ne relevant pas de la juridiction nationale.</w:t>
        </w:r>
      </w:ins>
    </w:p>
    <w:p w14:paraId="4086C702" w14:textId="36E337CA" w:rsidR="00B363D8" w:rsidRPr="00B3713E" w:rsidDel="00A36F4D" w:rsidRDefault="00B363D8" w:rsidP="00237B5E">
      <w:pPr>
        <w:pStyle w:val="SingleTxt"/>
        <w:rPr>
          <w:del w:id="1133" w:author="Author"/>
          <w:bCs/>
          <w:lang w:val="fr-FR"/>
        </w:rPr>
      </w:pPr>
    </w:p>
    <w:p w14:paraId="70777940" w14:textId="666944E1" w:rsidR="00275649" w:rsidRPr="00B3713E" w:rsidDel="00A36F4D" w:rsidRDefault="00B363D8" w:rsidP="00237B5E">
      <w:pPr>
        <w:pStyle w:val="SingleTxt"/>
        <w:rPr>
          <w:ins w:id="1134" w:author="Author"/>
          <w:del w:id="1135" w:author="Author"/>
          <w:lang w:val="fr-FR"/>
        </w:rPr>
      </w:pPr>
      <w:r w:rsidRPr="00344D74">
        <w:rPr>
          <w:lang w:val="fr-FR"/>
        </w:rPr>
        <w:t>4</w:t>
      </w:r>
      <w:r w:rsidRPr="00B3713E">
        <w:rPr>
          <w:lang w:val="fr-FR"/>
        </w:rPr>
        <w:t>.</w:t>
      </w:r>
      <w:r w:rsidRPr="00B3713E">
        <w:rPr>
          <w:lang w:val="fr-FR"/>
        </w:rPr>
        <w:tab/>
      </w:r>
    </w:p>
    <w:p w14:paraId="24B05C80" w14:textId="442BC427" w:rsidR="00275649" w:rsidRPr="00B3713E" w:rsidDel="00275649" w:rsidRDefault="00275649" w:rsidP="00AF4C94">
      <w:pPr>
        <w:pStyle w:val="SingleTxt"/>
        <w:rPr>
          <w:del w:id="1136" w:author="Author"/>
          <w:lang w:val="fr-FR"/>
        </w:rPr>
      </w:pPr>
      <w:del w:id="1137" w:author="Author">
        <w:r w:rsidRPr="00237B5E" w:rsidDel="00275649">
          <w:rPr>
            <w:b/>
            <w:bCs/>
            <w:lang w:val="fr-FR"/>
          </w:rPr>
          <w:delText>Option A</w:delText>
        </w:r>
        <w:r w:rsidRPr="00B3713E" w:rsidDel="00275649">
          <w:rPr>
            <w:lang w:val="fr-FR"/>
          </w:rPr>
          <w:delText> : En principe, les décisions de la Conférence des Parties sont prises par consensus, sauf disposition contraire du présent Accord. Si tous les efforts en vue d’aboutir à un consensus restent vains, la procédure prévue dans le règlement intérieur adopté par la Conférence s’applique.</w:delText>
        </w:r>
      </w:del>
    </w:p>
    <w:p w14:paraId="052B2649" w14:textId="3B7415EB" w:rsidR="00B363D8" w:rsidRPr="00B3713E" w:rsidRDefault="004244DC" w:rsidP="00237B5E">
      <w:pPr>
        <w:pStyle w:val="SingleTxt"/>
        <w:rPr>
          <w:bCs/>
          <w:lang w:val="fr-FR"/>
        </w:rPr>
      </w:pPr>
      <w:del w:id="1138" w:author="Author">
        <w:r w:rsidRPr="00237B5E" w:rsidDel="001A5AEB">
          <w:rPr>
            <w:b/>
            <w:bCs/>
            <w:lang w:val="fr-FR"/>
          </w:rPr>
          <w:delText>Option B :</w:delText>
        </w:r>
        <w:r w:rsidRPr="00B3713E" w:rsidDel="001A5AEB">
          <w:rPr>
            <w:lang w:val="fr-FR"/>
          </w:rPr>
          <w:delText xml:space="preserve"> </w:delText>
        </w:r>
        <w:r w:rsidR="009A2FBA" w:rsidRPr="00B3713E" w:rsidDel="001A5AEB">
          <w:rPr>
            <w:lang w:val="fr-FR"/>
          </w:rPr>
          <w:delText>En principe, les décisions de la Conférence des Parties sont prises par consensus, sauf disposition contraire du présent Accord</w:delText>
        </w:r>
        <w:r w:rsidR="004C56E3" w:rsidRPr="00B3713E" w:rsidDel="004C56E3">
          <w:rPr>
            <w:lang w:val="fr-FR"/>
          </w:rPr>
          <w:delText>,</w:delText>
        </w:r>
        <w:r w:rsidR="009A2FBA" w:rsidRPr="00B3713E" w:rsidDel="00A36F4D">
          <w:rPr>
            <w:lang w:val="fr-FR"/>
          </w:rPr>
          <w:delText xml:space="preserve"> </w:delText>
        </w:r>
      </w:del>
      <w:ins w:id="1139" w:author="Author">
        <w:r w:rsidR="004C56E3" w:rsidRPr="00B3713E">
          <w:rPr>
            <w:lang w:val="fr-FR"/>
          </w:rPr>
          <w:t xml:space="preserve">Sauf disposition contraire du </w:t>
        </w:r>
        <w:r w:rsidR="004C56E3" w:rsidRPr="00B3713E">
          <w:rPr>
            <w:lang w:val="fr-FR"/>
          </w:rPr>
          <w:lastRenderedPageBreak/>
          <w:t xml:space="preserve">paragraphe </w:t>
        </w:r>
        <w:r w:rsidR="004C56E3" w:rsidRPr="00344D74">
          <w:rPr>
            <w:lang w:val="fr-FR"/>
          </w:rPr>
          <w:t>3</w:t>
        </w:r>
        <w:r w:rsidR="004C56E3" w:rsidRPr="00B3713E">
          <w:rPr>
            <w:lang w:val="fr-FR"/>
          </w:rPr>
          <w:t xml:space="preserve"> du présent article et de l’article </w:t>
        </w:r>
        <w:r w:rsidR="004C56E3" w:rsidRPr="00344D74">
          <w:rPr>
            <w:lang w:val="fr-FR"/>
          </w:rPr>
          <w:t>19</w:t>
        </w:r>
        <w:r w:rsidR="004C56E3" w:rsidRPr="00B3713E">
          <w:rPr>
            <w:lang w:val="fr-FR"/>
          </w:rPr>
          <w:t> </w:t>
        </w:r>
        <w:r w:rsidR="004C56E3" w:rsidRPr="00344D74">
          <w:rPr>
            <w:i/>
            <w:iCs/>
            <w:lang w:val="fr-FR"/>
          </w:rPr>
          <w:t>bis</w:t>
        </w:r>
        <w:r w:rsidR="004C56E3" w:rsidRPr="00B3713E">
          <w:rPr>
            <w:lang w:val="fr-FR"/>
          </w:rPr>
          <w:t xml:space="preserve"> du présent Accord, </w:t>
        </w:r>
      </w:ins>
      <w:r w:rsidR="00B363D8" w:rsidRPr="00B3713E">
        <w:rPr>
          <w:lang w:val="fr-FR"/>
        </w:rPr>
        <w:t xml:space="preserve">les décisions </w:t>
      </w:r>
      <w:ins w:id="1140" w:author="Author">
        <w:r w:rsidR="004C56E3" w:rsidRPr="00B3713E">
          <w:rPr>
            <w:lang w:val="fr-FR"/>
          </w:rPr>
          <w:t xml:space="preserve">et recommandations </w:t>
        </w:r>
      </w:ins>
      <w:r w:rsidR="00B363D8" w:rsidRPr="00B3713E">
        <w:rPr>
          <w:lang w:val="fr-FR"/>
        </w:rPr>
        <w:t xml:space="preserve">de la Conférence des Parties sont </w:t>
      </w:r>
      <w:ins w:id="1141" w:author="Author">
        <w:r w:rsidR="00D25954" w:rsidRPr="00B3713E">
          <w:rPr>
            <w:lang w:val="fr-FR"/>
          </w:rPr>
          <w:t>adoptées</w:t>
        </w:r>
      </w:ins>
      <w:del w:id="1142" w:author="Author">
        <w:r w:rsidR="00D25954" w:rsidRPr="00B3713E" w:rsidDel="00D25954">
          <w:rPr>
            <w:lang w:val="fr-FR"/>
          </w:rPr>
          <w:delText>prises</w:delText>
        </w:r>
      </w:del>
      <w:r w:rsidR="00B363D8" w:rsidRPr="00B3713E">
        <w:rPr>
          <w:lang w:val="fr-FR"/>
        </w:rPr>
        <w:t xml:space="preserve"> par consensus. Si tous les efforts en vue d</w:t>
      </w:r>
      <w:r w:rsidR="00833120" w:rsidRPr="00B3713E">
        <w:rPr>
          <w:lang w:val="fr-FR"/>
        </w:rPr>
        <w:t>’</w:t>
      </w:r>
      <w:r w:rsidR="00B363D8" w:rsidRPr="00B3713E">
        <w:rPr>
          <w:lang w:val="fr-FR"/>
        </w:rPr>
        <w:t xml:space="preserve">aboutir à un consensus restent vains, les décisions </w:t>
      </w:r>
      <w:ins w:id="1143" w:author="Author">
        <w:r w:rsidR="00B40097" w:rsidRPr="00B3713E">
          <w:rPr>
            <w:lang w:val="fr-FR"/>
          </w:rPr>
          <w:t xml:space="preserve">et les recommandations </w:t>
        </w:r>
      </w:ins>
      <w:r w:rsidR="00B363D8" w:rsidRPr="00B3713E">
        <w:rPr>
          <w:lang w:val="fr-FR"/>
        </w:rPr>
        <w:t xml:space="preserve">de la Conférence des Parties sur les questions de fond sont </w:t>
      </w:r>
      <w:ins w:id="1144" w:author="Author">
        <w:r w:rsidR="0008058E" w:rsidRPr="00B3713E">
          <w:rPr>
            <w:lang w:val="fr-FR"/>
          </w:rPr>
          <w:t>adoptées</w:t>
        </w:r>
        <w:r w:rsidR="0008058E" w:rsidRPr="00B3713E" w:rsidDel="0008058E">
          <w:rPr>
            <w:lang w:val="fr-FR"/>
          </w:rPr>
          <w:t xml:space="preserve"> </w:t>
        </w:r>
      </w:ins>
      <w:del w:id="1145" w:author="Author">
        <w:r w:rsidR="0008058E" w:rsidRPr="00B3713E" w:rsidDel="0008058E">
          <w:rPr>
            <w:lang w:val="fr-FR"/>
          </w:rPr>
          <w:delText xml:space="preserve">prises </w:delText>
        </w:r>
      </w:del>
      <w:r w:rsidR="00B363D8" w:rsidRPr="00B3713E">
        <w:rPr>
          <w:lang w:val="fr-FR"/>
        </w:rPr>
        <w:t>à la majorité des deux tiers des Parties présentes et votantes et les décisions sur les questions de procédure à la majorité des Parties présentes et votantes.</w:t>
      </w:r>
    </w:p>
    <w:p w14:paraId="636867A7" w14:textId="798B67DB" w:rsidR="00B363D8" w:rsidRPr="00B3713E" w:rsidRDefault="00B363D8" w:rsidP="00237B5E">
      <w:pPr>
        <w:pStyle w:val="SingleTxt"/>
        <w:rPr>
          <w:bCs/>
          <w:lang w:val="fr-FR"/>
        </w:rPr>
      </w:pPr>
      <w:r w:rsidRPr="00344D74">
        <w:rPr>
          <w:lang w:val="fr-FR"/>
        </w:rPr>
        <w:t>5</w:t>
      </w:r>
      <w:r w:rsidRPr="00B3713E">
        <w:rPr>
          <w:lang w:val="fr-FR"/>
        </w:rPr>
        <w:t>.</w:t>
      </w:r>
      <w:r w:rsidRPr="00B3713E">
        <w:rPr>
          <w:lang w:val="fr-FR"/>
        </w:rPr>
        <w:tab/>
        <w:t>La Conférence des Parties examine et suit de près l</w:t>
      </w:r>
      <w:r w:rsidR="00833120" w:rsidRPr="00B3713E">
        <w:rPr>
          <w:lang w:val="fr-FR"/>
        </w:rPr>
        <w:t>’</w:t>
      </w:r>
      <w:r w:rsidRPr="00B3713E">
        <w:rPr>
          <w:lang w:val="fr-FR"/>
        </w:rPr>
        <w:t xml:space="preserve">application du présent Accord et, à cette fin : </w:t>
      </w:r>
    </w:p>
    <w:p w14:paraId="375D6728" w14:textId="741C3617" w:rsidR="00B363D8" w:rsidRPr="00B3713E" w:rsidRDefault="00B363D8" w:rsidP="00237B5E">
      <w:pPr>
        <w:pStyle w:val="SingleTxt"/>
        <w:rPr>
          <w:bCs/>
          <w:lang w:val="fr-FR"/>
        </w:rPr>
      </w:pPr>
      <w:r w:rsidRPr="00B3713E">
        <w:rPr>
          <w:lang w:val="fr-FR"/>
        </w:rPr>
        <w:tab/>
        <w:t>a)</w:t>
      </w:r>
      <w:r w:rsidRPr="00B3713E">
        <w:rPr>
          <w:lang w:val="fr-FR"/>
        </w:rPr>
        <w:tab/>
        <w:t>Prend des décisions et formule des recommandations concernant l</w:t>
      </w:r>
      <w:r w:rsidR="00833120" w:rsidRPr="00B3713E">
        <w:rPr>
          <w:lang w:val="fr-FR"/>
        </w:rPr>
        <w:t>’</w:t>
      </w:r>
      <w:r w:rsidRPr="00B3713E">
        <w:rPr>
          <w:lang w:val="fr-FR"/>
        </w:rPr>
        <w:t>application du présent Accord ;</w:t>
      </w:r>
    </w:p>
    <w:p w14:paraId="154B3C2E" w14:textId="19F39518" w:rsidR="00B363D8" w:rsidRPr="00B3713E" w:rsidRDefault="00B363D8" w:rsidP="00237B5E">
      <w:pPr>
        <w:pStyle w:val="SingleTxt"/>
        <w:rPr>
          <w:bCs/>
          <w:lang w:val="fr-FR"/>
        </w:rPr>
      </w:pPr>
      <w:r w:rsidRPr="00B3713E">
        <w:rPr>
          <w:lang w:val="fr-FR"/>
        </w:rPr>
        <w:tab/>
        <w:t>b)</w:t>
      </w:r>
      <w:r w:rsidRPr="00B3713E">
        <w:rPr>
          <w:lang w:val="fr-FR"/>
        </w:rPr>
        <w:tab/>
        <w:t>Examine et facilite l</w:t>
      </w:r>
      <w:r w:rsidR="00833120" w:rsidRPr="00B3713E">
        <w:rPr>
          <w:lang w:val="fr-FR"/>
        </w:rPr>
        <w:t>’</w:t>
      </w:r>
      <w:r w:rsidRPr="00B3713E">
        <w:rPr>
          <w:lang w:val="fr-FR"/>
        </w:rPr>
        <w:t>échange entre les Parties d</w:t>
      </w:r>
      <w:r w:rsidR="00833120" w:rsidRPr="00B3713E">
        <w:rPr>
          <w:lang w:val="fr-FR"/>
        </w:rPr>
        <w:t>’</w:t>
      </w:r>
      <w:r w:rsidRPr="00B3713E">
        <w:rPr>
          <w:lang w:val="fr-FR"/>
        </w:rPr>
        <w:t>informations relatives à l</w:t>
      </w:r>
      <w:r w:rsidR="00833120" w:rsidRPr="00B3713E">
        <w:rPr>
          <w:lang w:val="fr-FR"/>
        </w:rPr>
        <w:t>’</w:t>
      </w:r>
      <w:r w:rsidRPr="00B3713E">
        <w:rPr>
          <w:lang w:val="fr-FR"/>
        </w:rPr>
        <w:t xml:space="preserve">application du présent Accord ; </w:t>
      </w:r>
    </w:p>
    <w:p w14:paraId="0250719A" w14:textId="30AB6939" w:rsidR="00B363D8" w:rsidRPr="00344D74" w:rsidRDefault="00B363D8" w:rsidP="00237B5E">
      <w:pPr>
        <w:pStyle w:val="SingleTxt"/>
        <w:rPr>
          <w:b/>
          <w:lang w:val="fr-FR"/>
        </w:rPr>
      </w:pPr>
      <w:r w:rsidRPr="00B3713E">
        <w:rPr>
          <w:lang w:val="fr-FR"/>
        </w:rPr>
        <w:tab/>
        <w:t>c)</w:t>
      </w:r>
      <w:r w:rsidRPr="00B3713E">
        <w:rPr>
          <w:lang w:val="fr-FR"/>
        </w:rPr>
        <w:tab/>
        <w:t>Favorise, notamment en établissant les procédures appropriées, la coopération et la coordination avec et entre les instruments et cadres juridiques pertinents et les organes mondiaux, régionaux, sous-régionaux et sectoriels pertinents, en vue de rendre plus cohérents les efforts visant à la conservation et à l</w:t>
      </w:r>
      <w:r w:rsidR="00833120" w:rsidRPr="00B3713E">
        <w:rPr>
          <w:lang w:val="fr-FR"/>
        </w:rPr>
        <w:t>’</w:t>
      </w:r>
      <w:r w:rsidRPr="00B3713E">
        <w:rPr>
          <w:lang w:val="fr-FR"/>
        </w:rPr>
        <w:t xml:space="preserve">utilisation durable de la biodiversité marine dans les zones ne relevant pas de la juridiction nationale et de mieux harmoniser les politiques et mesures en la matière ; </w:t>
      </w:r>
    </w:p>
    <w:p w14:paraId="6322DFF5" w14:textId="77777777" w:rsidR="00B363D8" w:rsidRPr="00B3713E" w:rsidRDefault="00B363D8" w:rsidP="00237B5E">
      <w:pPr>
        <w:pStyle w:val="SingleTxt"/>
        <w:rPr>
          <w:bCs/>
          <w:lang w:val="fr-FR"/>
        </w:rPr>
      </w:pPr>
      <w:r w:rsidRPr="00B3713E">
        <w:rPr>
          <w:lang w:val="fr-FR"/>
        </w:rPr>
        <w:tab/>
        <w:t>d)</w:t>
      </w:r>
      <w:r w:rsidRPr="00B3713E">
        <w:rPr>
          <w:lang w:val="fr-FR"/>
        </w:rPr>
        <w:tab/>
        <w:t>Crée les organes subsidiaires jugés nécessaires pour appuyer la mise en œuvre du présent Accord ;</w:t>
      </w:r>
    </w:p>
    <w:p w14:paraId="4BF6B0FE" w14:textId="39C546ED" w:rsidR="00B363D8" w:rsidRPr="00B3713E" w:rsidRDefault="00B363D8" w:rsidP="00237B5E">
      <w:pPr>
        <w:pStyle w:val="SingleTxt"/>
        <w:rPr>
          <w:bCs/>
          <w:lang w:val="fr-FR"/>
        </w:rPr>
      </w:pPr>
      <w:r w:rsidRPr="00B3713E">
        <w:rPr>
          <w:lang w:val="fr-FR"/>
        </w:rPr>
        <w:tab/>
        <w:t>e)</w:t>
      </w:r>
      <w:r w:rsidRPr="00B3713E">
        <w:rPr>
          <w:lang w:val="fr-FR"/>
        </w:rPr>
        <w:tab/>
        <w:t>Adopte le budget, à la fréquence et pour l</w:t>
      </w:r>
      <w:r w:rsidR="00833120" w:rsidRPr="00B3713E">
        <w:rPr>
          <w:lang w:val="fr-FR"/>
        </w:rPr>
        <w:t>’</w:t>
      </w:r>
      <w:r w:rsidRPr="00B3713E">
        <w:rPr>
          <w:lang w:val="fr-FR"/>
        </w:rPr>
        <w:t>exercice financier qu</w:t>
      </w:r>
      <w:r w:rsidR="00833120" w:rsidRPr="00B3713E">
        <w:rPr>
          <w:lang w:val="fr-FR"/>
        </w:rPr>
        <w:t>’</w:t>
      </w:r>
      <w:r w:rsidRPr="00B3713E">
        <w:rPr>
          <w:lang w:val="fr-FR"/>
        </w:rPr>
        <w:t>elle détermine ;</w:t>
      </w:r>
    </w:p>
    <w:p w14:paraId="51F0DBD6" w14:textId="603ED2D4" w:rsidR="00B363D8" w:rsidRPr="00B3713E" w:rsidRDefault="00B363D8" w:rsidP="00237B5E">
      <w:pPr>
        <w:pStyle w:val="SingleTxt"/>
        <w:rPr>
          <w:lang w:val="fr-FR"/>
        </w:rPr>
      </w:pPr>
      <w:r w:rsidRPr="00B3713E">
        <w:rPr>
          <w:lang w:val="fr-FR"/>
        </w:rPr>
        <w:tab/>
        <w:t>f)</w:t>
      </w:r>
      <w:r w:rsidRPr="00B3713E">
        <w:rPr>
          <w:lang w:val="fr-FR"/>
        </w:rPr>
        <w:tab/>
        <w:t>Exerce d</w:t>
      </w:r>
      <w:r w:rsidR="00833120" w:rsidRPr="00B3713E">
        <w:rPr>
          <w:lang w:val="fr-FR"/>
        </w:rPr>
        <w:t>’</w:t>
      </w:r>
      <w:r w:rsidRPr="00B3713E">
        <w:rPr>
          <w:lang w:val="fr-FR"/>
        </w:rPr>
        <w:t xml:space="preserve">autres fonctions définies dans le présent Accord ou pouvant être nécessaires à la mise en œuvre de celui-ci. </w:t>
      </w:r>
    </w:p>
    <w:p w14:paraId="104B64DD" w14:textId="79D7F34E" w:rsidR="00B363D8" w:rsidRPr="00B3713E" w:rsidRDefault="00D25954" w:rsidP="00237B5E">
      <w:pPr>
        <w:pStyle w:val="SingleTxt"/>
        <w:rPr>
          <w:lang w:val="fr-FR"/>
        </w:rPr>
      </w:pPr>
      <w:del w:id="1146" w:author="Author">
        <w:r w:rsidRPr="00B3713E" w:rsidDel="00D25954">
          <w:rPr>
            <w:lang w:val="fr-FR"/>
          </w:rPr>
          <w:delText>5bis</w:delText>
        </w:r>
      </w:del>
      <w:ins w:id="1147" w:author="Author">
        <w:r w:rsidRPr="00344D74">
          <w:rPr>
            <w:lang w:val="fr-FR"/>
          </w:rPr>
          <w:t>6</w:t>
        </w:r>
      </w:ins>
      <w:r w:rsidR="00B363D8" w:rsidRPr="00B3713E">
        <w:rPr>
          <w:lang w:val="fr-FR"/>
        </w:rPr>
        <w:t>.</w:t>
      </w:r>
      <w:r w:rsidR="00B363D8" w:rsidRPr="00B3713E">
        <w:rPr>
          <w:lang w:val="fr-FR"/>
        </w:rPr>
        <w:tab/>
      </w:r>
      <w:del w:id="1148" w:author="Author">
        <w:r w:rsidR="007E17F6" w:rsidRPr="00B3713E" w:rsidDel="007E17F6">
          <w:rPr>
            <w:lang w:val="fr-FR"/>
          </w:rPr>
          <w:delText>[</w:delText>
        </w:r>
      </w:del>
      <w:r w:rsidR="00B363D8" w:rsidRPr="00B3713E">
        <w:rPr>
          <w:lang w:val="fr-FR"/>
        </w:rPr>
        <w:t>La Conférence des Parties peut décider</w:t>
      </w:r>
      <w:del w:id="1149" w:author="Author">
        <w:r w:rsidR="00CC4F0D" w:rsidRPr="00B3713E" w:rsidDel="005F5A9F">
          <w:rPr>
            <w:lang w:val="fr-FR"/>
          </w:rPr>
          <w:delText>,</w:delText>
        </w:r>
        <w:r w:rsidR="002145BD" w:rsidRPr="00B3713E" w:rsidDel="00283F63">
          <w:rPr>
            <w:lang w:val="fr-FR"/>
          </w:rPr>
          <w:delText xml:space="preserve">par consensus ou, si tous les efforts en vue du consensus </w:delText>
        </w:r>
        <w:r w:rsidR="00283F63" w:rsidRPr="00B3713E" w:rsidDel="00283F63">
          <w:rPr>
            <w:lang w:val="fr-FR"/>
          </w:rPr>
          <w:delText xml:space="preserve">sont vains, </w:delText>
        </w:r>
        <w:r w:rsidR="00CC4F0D" w:rsidRPr="00B3713E" w:rsidDel="00A07629">
          <w:rPr>
            <w:lang w:val="fr-FR"/>
          </w:rPr>
          <w:delText>à la majorité des deux tiers des représentants présents et votants,</w:delText>
        </w:r>
      </w:del>
      <w:r w:rsidR="00B363D8" w:rsidRPr="00B3713E">
        <w:rPr>
          <w:lang w:val="fr-FR"/>
        </w:rPr>
        <w:t xml:space="preserve"> de demander au Tribunal international du droit de la mer un avis consultatif sur toute question juridique </w:t>
      </w:r>
      <w:ins w:id="1150" w:author="Author">
        <w:r w:rsidR="00EB48E3" w:rsidRPr="00B3713E">
          <w:rPr>
            <w:lang w:val="fr-FR"/>
          </w:rPr>
          <w:t xml:space="preserve">relative à la conformité au présent Accord d’une proposition dont elle est saisie concernant tout sujet relevant de sa compétence. Elle ne peut solliciter d’avis consultatif sur des questions relevant de la compétence d’autres organes mondiaux, régionaux, sous-régionaux ou sectoriels ou sur des questions impliquant nécessairement l’examen simultané d’un différend non réglé relatif à la souveraineté ou à d’autres droits sur un territoire continental ou insulaire ou des griefs y relatifs. </w:t>
        </w:r>
        <w:r w:rsidR="00520900" w:rsidRPr="00B3713E">
          <w:rPr>
            <w:lang w:val="fr-FR"/>
          </w:rPr>
          <w:t>Est précisé dans la demande</w:t>
        </w:r>
      </w:ins>
      <w:del w:id="1151" w:author="Author">
        <w:r w:rsidR="002F7994" w:rsidRPr="00B3713E" w:rsidDel="00520900">
          <w:rPr>
            <w:lang w:val="fr-FR"/>
          </w:rPr>
          <w:delText>d</w:delText>
        </w:r>
      </w:del>
      <w:r w:rsidR="00520900" w:rsidRPr="00B3713E">
        <w:rPr>
          <w:lang w:val="fr-FR"/>
        </w:rPr>
        <w:t xml:space="preserve"> </w:t>
      </w:r>
      <w:del w:id="1152" w:author="Author">
        <w:r w:rsidR="00520900" w:rsidRPr="00B3713E" w:rsidDel="00520900">
          <w:rPr>
            <w:lang w:val="fr-FR"/>
          </w:rPr>
          <w:delText>Le texte de la décision indique</w:delText>
        </w:r>
        <w:r w:rsidR="002F7994" w:rsidRPr="00B3713E" w:rsidDel="00520900">
          <w:rPr>
            <w:lang w:val="fr-FR"/>
          </w:rPr>
          <w:delText xml:space="preserve"> </w:delText>
        </w:r>
      </w:del>
      <w:r w:rsidR="00B363D8" w:rsidRPr="00B3713E">
        <w:rPr>
          <w:lang w:val="fr-FR"/>
        </w:rPr>
        <w:t>le champ de</w:t>
      </w:r>
      <w:ins w:id="1153" w:author="Author">
        <w:r w:rsidR="002F7994" w:rsidRPr="00B3713E">
          <w:rPr>
            <w:lang w:val="fr-FR"/>
          </w:rPr>
          <w:t xml:space="preserve"> la</w:t>
        </w:r>
      </w:ins>
      <w:del w:id="1154" w:author="Author">
        <w:r w:rsidR="002F7994" w:rsidRPr="00B3713E" w:rsidDel="002F7994">
          <w:rPr>
            <w:lang w:val="fr-FR"/>
          </w:rPr>
          <w:delText>s</w:delText>
        </w:r>
      </w:del>
      <w:r w:rsidR="00B363D8" w:rsidRPr="00B3713E">
        <w:rPr>
          <w:lang w:val="fr-FR"/>
        </w:rPr>
        <w:t xml:space="preserve"> question</w:t>
      </w:r>
      <w:del w:id="1155" w:author="Author">
        <w:r w:rsidR="002F7994" w:rsidRPr="00B3713E" w:rsidDel="002F7994">
          <w:rPr>
            <w:lang w:val="fr-FR"/>
          </w:rPr>
          <w:delText>s</w:delText>
        </w:r>
      </w:del>
      <w:r w:rsidR="00B363D8" w:rsidRPr="00B3713E">
        <w:rPr>
          <w:lang w:val="fr-FR"/>
        </w:rPr>
        <w:t xml:space="preserve"> juridique</w:t>
      </w:r>
      <w:del w:id="1156" w:author="Author">
        <w:r w:rsidR="002F7994" w:rsidRPr="00B3713E" w:rsidDel="002F7994">
          <w:rPr>
            <w:lang w:val="fr-FR"/>
          </w:rPr>
          <w:delText>s</w:delText>
        </w:r>
      </w:del>
      <w:r w:rsidR="00B363D8" w:rsidRPr="00B3713E">
        <w:rPr>
          <w:lang w:val="fr-FR"/>
        </w:rPr>
        <w:t xml:space="preserve"> sur </w:t>
      </w:r>
      <w:ins w:id="1157" w:author="Author">
        <w:r w:rsidR="002F7994" w:rsidRPr="00B3713E">
          <w:rPr>
            <w:lang w:val="fr-FR"/>
          </w:rPr>
          <w:t xml:space="preserve">laquelle </w:t>
        </w:r>
      </w:ins>
      <w:del w:id="1158" w:author="Author">
        <w:r w:rsidR="002F7994" w:rsidRPr="00B3713E" w:rsidDel="002F7994">
          <w:rPr>
            <w:lang w:val="fr-FR"/>
          </w:rPr>
          <w:delText xml:space="preserve">lesquelles </w:delText>
        </w:r>
      </w:del>
      <w:r w:rsidR="00B363D8" w:rsidRPr="00B3713E">
        <w:rPr>
          <w:lang w:val="fr-FR"/>
        </w:rPr>
        <w:t>l</w:t>
      </w:r>
      <w:r w:rsidR="00833120" w:rsidRPr="00B3713E">
        <w:rPr>
          <w:lang w:val="fr-FR"/>
        </w:rPr>
        <w:t>’</w:t>
      </w:r>
      <w:r w:rsidR="00B363D8" w:rsidRPr="00B3713E">
        <w:rPr>
          <w:lang w:val="fr-FR"/>
        </w:rPr>
        <w:t>avis consultatif est</w:t>
      </w:r>
      <w:del w:id="1159" w:author="Author">
        <w:r w:rsidR="00B363D8" w:rsidRPr="00B3713E" w:rsidDel="00520900">
          <w:rPr>
            <w:lang w:val="fr-FR"/>
          </w:rPr>
          <w:delText xml:space="preserve"> </w:delText>
        </w:r>
        <w:r w:rsidR="00520900" w:rsidRPr="00B3713E" w:rsidDel="00520900">
          <w:rPr>
            <w:lang w:val="fr-FR"/>
          </w:rPr>
          <w:delText xml:space="preserve">demandé </w:delText>
        </w:r>
      </w:del>
      <w:ins w:id="1160" w:author="Author">
        <w:r w:rsidR="00520900" w:rsidRPr="00B3713E">
          <w:rPr>
            <w:lang w:val="fr-FR"/>
          </w:rPr>
          <w:t xml:space="preserve"> sollicité</w:t>
        </w:r>
      </w:ins>
      <w:r w:rsidR="00B363D8" w:rsidRPr="00B3713E">
        <w:rPr>
          <w:lang w:val="fr-FR"/>
        </w:rPr>
        <w:t>. La Conférence des Parties peut demander que l</w:t>
      </w:r>
      <w:r w:rsidR="00833120" w:rsidRPr="00B3713E">
        <w:rPr>
          <w:lang w:val="fr-FR"/>
        </w:rPr>
        <w:t>’</w:t>
      </w:r>
      <w:r w:rsidR="00B363D8" w:rsidRPr="00B3713E">
        <w:rPr>
          <w:lang w:val="fr-FR"/>
        </w:rPr>
        <w:t xml:space="preserve">avis soit donné dans les plus brefs délais. </w:t>
      </w:r>
      <w:ins w:id="1161" w:author="Author">
        <w:r w:rsidR="002F7994" w:rsidRPr="00344D74">
          <w:rPr>
            <w:i/>
            <w:iCs/>
            <w:lang w:val="fr-FR"/>
          </w:rPr>
          <w:t>[Précédemment à l’article 55 ter]</w:t>
        </w:r>
      </w:ins>
    </w:p>
    <w:p w14:paraId="376930B4" w14:textId="14E06117" w:rsidR="00B363D8" w:rsidRPr="00B3713E" w:rsidRDefault="00283F63" w:rsidP="00237B5E">
      <w:pPr>
        <w:pStyle w:val="SingleTxt"/>
        <w:rPr>
          <w:lang w:val="fr-FR"/>
        </w:rPr>
      </w:pPr>
      <w:del w:id="1162" w:author="Author">
        <w:r w:rsidRPr="00B3713E" w:rsidDel="00283F63">
          <w:rPr>
            <w:lang w:val="fr-FR"/>
          </w:rPr>
          <w:delText>6</w:delText>
        </w:r>
      </w:del>
      <w:ins w:id="1163" w:author="Author">
        <w:r w:rsidRPr="00344D74">
          <w:rPr>
            <w:lang w:val="fr-FR"/>
          </w:rPr>
          <w:t>7</w:t>
        </w:r>
      </w:ins>
      <w:r w:rsidR="00B363D8" w:rsidRPr="00B3713E">
        <w:rPr>
          <w:lang w:val="fr-FR"/>
        </w:rPr>
        <w:t>.</w:t>
      </w:r>
      <w:r w:rsidR="00B363D8" w:rsidRPr="00B3713E">
        <w:rPr>
          <w:lang w:val="fr-FR"/>
        </w:rPr>
        <w:tab/>
        <w:t>La Conférence des Parties évalue et examine, dans les cinq ans suivant l</w:t>
      </w:r>
      <w:r w:rsidR="00833120" w:rsidRPr="00B3713E">
        <w:rPr>
          <w:lang w:val="fr-FR"/>
        </w:rPr>
        <w:t>’</w:t>
      </w:r>
      <w:r w:rsidR="00B363D8" w:rsidRPr="00B3713E">
        <w:rPr>
          <w:lang w:val="fr-FR"/>
        </w:rPr>
        <w:t>entrée en vigueur du présent Accord et, par la suite, à des intervalles qu</w:t>
      </w:r>
      <w:r w:rsidR="00833120" w:rsidRPr="00B3713E">
        <w:rPr>
          <w:lang w:val="fr-FR"/>
        </w:rPr>
        <w:t>’</w:t>
      </w:r>
      <w:r w:rsidR="00B363D8" w:rsidRPr="00B3713E">
        <w:rPr>
          <w:lang w:val="fr-FR"/>
        </w:rPr>
        <w:t>elle détermine, dans quelle mesure les dispositions du présent Accord sont bien adaptées et efficaces et propose, le cas échéant, les moyens de renforcer l</w:t>
      </w:r>
      <w:r w:rsidR="00833120" w:rsidRPr="00B3713E">
        <w:rPr>
          <w:lang w:val="fr-FR"/>
        </w:rPr>
        <w:t>’</w:t>
      </w:r>
      <w:r w:rsidR="00B363D8" w:rsidRPr="00B3713E">
        <w:rPr>
          <w:lang w:val="fr-FR"/>
        </w:rPr>
        <w:t>application de ces dispositions afin de mieux assurer la conservation et l</w:t>
      </w:r>
      <w:r w:rsidR="00833120" w:rsidRPr="00B3713E">
        <w:rPr>
          <w:lang w:val="fr-FR"/>
        </w:rPr>
        <w:t>’</w:t>
      </w:r>
      <w:r w:rsidR="00B363D8" w:rsidRPr="00B3713E">
        <w:rPr>
          <w:lang w:val="fr-FR"/>
        </w:rPr>
        <w:t>utilisation durable de la biodiversité marine dans les zones ne relevant pas de la juridiction nationale.</w:t>
      </w:r>
    </w:p>
    <w:p w14:paraId="283CA3B2" w14:textId="4A7E74D5" w:rsidR="00497992" w:rsidRPr="00B3713E" w:rsidRDefault="00497992" w:rsidP="00237B5E">
      <w:pPr>
        <w:pStyle w:val="SingleTxt"/>
        <w:spacing w:after="0" w:line="100" w:lineRule="exact"/>
        <w:rPr>
          <w:sz w:val="10"/>
          <w:lang w:val="fr-FR"/>
        </w:rPr>
      </w:pPr>
    </w:p>
    <w:p w14:paraId="7054EFA9" w14:textId="7B341661" w:rsidR="00497992" w:rsidRPr="00B3713E" w:rsidRDefault="00497992" w:rsidP="00237B5E">
      <w:pPr>
        <w:pStyle w:val="SingleTxt"/>
        <w:spacing w:after="0" w:line="100" w:lineRule="exact"/>
        <w:rPr>
          <w:sz w:val="10"/>
          <w:lang w:val="fr-FR"/>
        </w:rPr>
      </w:pPr>
    </w:p>
    <w:p w14:paraId="597E28A1" w14:textId="77777777"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48 </w:t>
      </w:r>
      <w:r w:rsidRPr="00344D74">
        <w:rPr>
          <w:bCs/>
          <w:i/>
          <w:lang w:val="fr-FR"/>
        </w:rPr>
        <w:t>bis</w:t>
      </w:r>
    </w:p>
    <w:p w14:paraId="57E98E04" w14:textId="4ACDE9EB" w:rsidR="00B363D8" w:rsidRPr="00344D74" w:rsidRDefault="00B363D8" w:rsidP="00237B5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Transparence</w:t>
      </w:r>
    </w:p>
    <w:p w14:paraId="5893BB87" w14:textId="6E96AE10" w:rsidR="00497992" w:rsidRPr="00B3713E" w:rsidRDefault="00497992" w:rsidP="00EE687D">
      <w:pPr>
        <w:pStyle w:val="SingleTxt"/>
        <w:spacing w:after="0" w:line="120" w:lineRule="exact"/>
        <w:rPr>
          <w:sz w:val="10"/>
          <w:lang w:val="fr-FR"/>
        </w:rPr>
      </w:pPr>
    </w:p>
    <w:p w14:paraId="25A07D72" w14:textId="4084083F" w:rsidR="00497992" w:rsidRPr="00B3713E" w:rsidRDefault="00497992" w:rsidP="00EE687D">
      <w:pPr>
        <w:pStyle w:val="SingleTxt"/>
        <w:spacing w:after="0" w:line="120" w:lineRule="exact"/>
        <w:rPr>
          <w:sz w:val="10"/>
          <w:lang w:val="fr-FR"/>
        </w:rPr>
      </w:pPr>
    </w:p>
    <w:p w14:paraId="35FA0E03" w14:textId="77777777" w:rsidR="00B363D8" w:rsidRPr="00B3713E" w:rsidRDefault="00B363D8" w:rsidP="00237B5E">
      <w:pPr>
        <w:pStyle w:val="SingleTxt"/>
        <w:rPr>
          <w:lang w:val="fr-FR"/>
        </w:rPr>
      </w:pPr>
      <w:r w:rsidRPr="00344D74">
        <w:rPr>
          <w:lang w:val="fr-FR"/>
        </w:rPr>
        <w:t>1</w:t>
      </w:r>
      <w:r w:rsidRPr="00B3713E">
        <w:rPr>
          <w:lang w:val="fr-FR"/>
        </w:rPr>
        <w:t>.</w:t>
      </w:r>
      <w:r w:rsidRPr="00B3713E">
        <w:rPr>
          <w:lang w:val="fr-FR"/>
        </w:rPr>
        <w:tab/>
        <w:t xml:space="preserve">La Conférence des Parties encourage la transparence dans les processus de décision et autres activités menées dans le cadre du présent Accord. </w:t>
      </w:r>
    </w:p>
    <w:p w14:paraId="54F86BC5" w14:textId="77777777" w:rsidR="00B363D8" w:rsidRPr="00B3713E" w:rsidRDefault="00B363D8" w:rsidP="00237B5E">
      <w:pPr>
        <w:pStyle w:val="SingleTxt"/>
        <w:rPr>
          <w:lang w:val="fr-FR"/>
        </w:rPr>
      </w:pPr>
      <w:r w:rsidRPr="00344D74">
        <w:rPr>
          <w:lang w:val="fr-FR"/>
        </w:rPr>
        <w:lastRenderedPageBreak/>
        <w:t>2</w:t>
      </w:r>
      <w:r w:rsidRPr="00B3713E">
        <w:rPr>
          <w:lang w:val="fr-FR"/>
        </w:rPr>
        <w:t>.</w:t>
      </w:r>
      <w:r w:rsidRPr="00B3713E">
        <w:rPr>
          <w:lang w:val="fr-FR"/>
        </w:rPr>
        <w:tab/>
        <w:t xml:space="preserve">Toutes les réunions de la Conférence des Parties et de ses organes subsidiaires sont ouvertes à tous les participants et observateurs enregistrés conformément au paragraphe </w:t>
      </w:r>
      <w:r w:rsidRPr="00344D74">
        <w:rPr>
          <w:lang w:val="fr-FR"/>
        </w:rPr>
        <w:t>4</w:t>
      </w:r>
      <w:r w:rsidRPr="00B3713E">
        <w:rPr>
          <w:lang w:val="fr-FR"/>
        </w:rPr>
        <w:t xml:space="preserve"> du présent article, sauf décision contraire de la Conférence des Parties. Celle-ci publie et tient à jour un registre public de ses décisions.</w:t>
      </w:r>
    </w:p>
    <w:p w14:paraId="594B46DF" w14:textId="7893B43B" w:rsidR="00B363D8" w:rsidRPr="00B3713E" w:rsidRDefault="00B363D8" w:rsidP="00237B5E">
      <w:pPr>
        <w:pStyle w:val="SingleTxt"/>
        <w:rPr>
          <w:lang w:val="fr-FR"/>
        </w:rPr>
      </w:pPr>
      <w:r w:rsidRPr="00344D74">
        <w:rPr>
          <w:lang w:val="fr-FR"/>
        </w:rPr>
        <w:t>3</w:t>
      </w:r>
      <w:r w:rsidRPr="00B3713E">
        <w:rPr>
          <w:lang w:val="fr-FR"/>
        </w:rPr>
        <w:t>.</w:t>
      </w:r>
      <w:r w:rsidRPr="00B3713E">
        <w:rPr>
          <w:lang w:val="fr-FR"/>
        </w:rPr>
        <w:tab/>
        <w:t>La Conférence des Parties favorise la transparence dans la mise en œuvre du présent Accord, notamment par la diffusion publique d</w:t>
      </w:r>
      <w:r w:rsidR="00833120" w:rsidRPr="00B3713E">
        <w:rPr>
          <w:lang w:val="fr-FR"/>
        </w:rPr>
        <w:t>’</w:t>
      </w:r>
      <w:r w:rsidRPr="00B3713E">
        <w:rPr>
          <w:lang w:val="fr-FR"/>
        </w:rPr>
        <w:t>informations et en facilitant la participation et la consultation des organes mondiaux, régionaux, sous-régionaux et sectoriels pertinents, des peuples autochtones et des communautés locales possédant des connaissances traditionnelles pertinentes, de la communauté scientifique, de la société civile et d</w:t>
      </w:r>
      <w:r w:rsidR="00833120" w:rsidRPr="00B3713E">
        <w:rPr>
          <w:lang w:val="fr-FR"/>
        </w:rPr>
        <w:t>’</w:t>
      </w:r>
      <w:r w:rsidRPr="00B3713E">
        <w:rPr>
          <w:lang w:val="fr-FR"/>
        </w:rPr>
        <w:t>autres parties prenantes concernées, selon qu</w:t>
      </w:r>
      <w:r w:rsidR="00833120" w:rsidRPr="00B3713E">
        <w:rPr>
          <w:lang w:val="fr-FR"/>
        </w:rPr>
        <w:t>’</w:t>
      </w:r>
      <w:r w:rsidRPr="00B3713E">
        <w:rPr>
          <w:lang w:val="fr-FR"/>
        </w:rPr>
        <w:t>il convient, et conformément aux dispositions du présent Accord.</w:t>
      </w:r>
    </w:p>
    <w:p w14:paraId="37EABED7" w14:textId="296E1BC4" w:rsidR="00B363D8" w:rsidRPr="00B3713E" w:rsidRDefault="00B363D8" w:rsidP="00EE687D">
      <w:pPr>
        <w:pStyle w:val="SingleTxt"/>
        <w:rPr>
          <w:lang w:val="fr-FR"/>
        </w:rPr>
      </w:pPr>
      <w:r w:rsidRPr="00344D74">
        <w:rPr>
          <w:lang w:val="fr-FR"/>
        </w:rPr>
        <w:t>4</w:t>
      </w:r>
      <w:r w:rsidRPr="00B3713E">
        <w:rPr>
          <w:lang w:val="fr-FR"/>
        </w:rPr>
        <w:t>.</w:t>
      </w:r>
      <w:r w:rsidRPr="00B3713E">
        <w:rPr>
          <w:lang w:val="fr-FR"/>
        </w:rPr>
        <w:tab/>
        <w:t>Les représentants d</w:t>
      </w:r>
      <w:r w:rsidR="00833120" w:rsidRPr="00B3713E">
        <w:rPr>
          <w:lang w:val="fr-FR"/>
        </w:rPr>
        <w:t>’</w:t>
      </w:r>
      <w:r w:rsidRPr="00B3713E">
        <w:rPr>
          <w:lang w:val="fr-FR"/>
        </w:rPr>
        <w:t>États non parties au présent Accord, d</w:t>
      </w:r>
      <w:r w:rsidR="00833120" w:rsidRPr="00B3713E">
        <w:rPr>
          <w:lang w:val="fr-FR"/>
        </w:rPr>
        <w:t>’</w:t>
      </w:r>
      <w:r w:rsidRPr="00B3713E">
        <w:rPr>
          <w:lang w:val="fr-FR"/>
        </w:rPr>
        <w:t>organes mondiaux, régionaux, sous-régionaux et sectoriels pertinents, de peuples autochtones et de communautés locales possédant des connaissances traditionnelles pertinentes, de la communauté scientifique, de la société civile et d</w:t>
      </w:r>
      <w:r w:rsidR="00833120" w:rsidRPr="00B3713E">
        <w:rPr>
          <w:lang w:val="fr-FR"/>
        </w:rPr>
        <w:t>’</w:t>
      </w:r>
      <w:r w:rsidRPr="00B3713E">
        <w:rPr>
          <w:lang w:val="fr-FR"/>
        </w:rPr>
        <w:t>autres parties prenantes intéressées par les questions concernant la Conférence des Parties peuvent demander à participer aux réunions de celle-ci et de ses organes subsidiaires, en qualité d</w:t>
      </w:r>
      <w:r w:rsidR="00833120" w:rsidRPr="00B3713E">
        <w:rPr>
          <w:lang w:val="fr-FR"/>
        </w:rPr>
        <w:t>’</w:t>
      </w:r>
      <w:r w:rsidRPr="00B3713E">
        <w:rPr>
          <w:lang w:val="fr-FR"/>
        </w:rPr>
        <w:t>observateurs ou autrement, selon le cas. Les modalités de cette participation sont fixées dans le règlement intérieur de la Conférence des Parties, qui ne doit pas être indûment restrictif à cet égard. Le règlement intérieur dispose également que ces représentants ont accès en temps utile à toutes les informations appropriées.</w:t>
      </w:r>
    </w:p>
    <w:p w14:paraId="78EBA41D" w14:textId="7BC3DE27" w:rsidR="00497992" w:rsidRPr="00B3713E" w:rsidRDefault="00497992" w:rsidP="00EE687D">
      <w:pPr>
        <w:pStyle w:val="SingleTxt"/>
        <w:spacing w:after="0" w:line="120" w:lineRule="exact"/>
        <w:rPr>
          <w:sz w:val="10"/>
          <w:lang w:val="fr-FR"/>
        </w:rPr>
      </w:pPr>
    </w:p>
    <w:p w14:paraId="242E802C" w14:textId="1C5CD96D" w:rsidR="00497992" w:rsidRPr="00B3713E" w:rsidRDefault="00497992" w:rsidP="00EE687D">
      <w:pPr>
        <w:pStyle w:val="SingleTxt"/>
        <w:spacing w:after="0" w:line="120" w:lineRule="exact"/>
        <w:rPr>
          <w:sz w:val="10"/>
          <w:lang w:val="fr-FR"/>
        </w:rPr>
      </w:pPr>
    </w:p>
    <w:p w14:paraId="43A8122D"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49</w:t>
      </w:r>
    </w:p>
    <w:p w14:paraId="21CE1A8C" w14:textId="23E3415D"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Organe scientifique et technique</w:t>
      </w:r>
    </w:p>
    <w:p w14:paraId="604F61D4" w14:textId="556C928E" w:rsidR="00497992" w:rsidRPr="00B3713E" w:rsidRDefault="00497992">
      <w:pPr>
        <w:pStyle w:val="SingleTxt"/>
        <w:spacing w:after="0" w:line="120" w:lineRule="exact"/>
        <w:rPr>
          <w:sz w:val="10"/>
          <w:lang w:val="fr-FR"/>
        </w:rPr>
      </w:pPr>
    </w:p>
    <w:p w14:paraId="413F432B" w14:textId="2770827E" w:rsidR="00497992" w:rsidRPr="00B3713E" w:rsidRDefault="00497992">
      <w:pPr>
        <w:pStyle w:val="SingleTxt"/>
        <w:spacing w:after="0" w:line="120" w:lineRule="exact"/>
        <w:rPr>
          <w:sz w:val="10"/>
          <w:lang w:val="fr-FR"/>
        </w:rPr>
      </w:pPr>
    </w:p>
    <w:p w14:paraId="7ADD2A4C" w14:textId="77777777" w:rsidR="00B363D8" w:rsidRPr="00B3713E" w:rsidRDefault="00B363D8">
      <w:pPr>
        <w:pStyle w:val="SingleTxt"/>
        <w:rPr>
          <w:lang w:val="fr-FR"/>
        </w:rPr>
      </w:pPr>
      <w:r w:rsidRPr="00344D74">
        <w:rPr>
          <w:lang w:val="fr-FR"/>
        </w:rPr>
        <w:t>1</w:t>
      </w:r>
      <w:r w:rsidRPr="00B3713E">
        <w:rPr>
          <w:lang w:val="fr-FR"/>
        </w:rPr>
        <w:t>.</w:t>
      </w:r>
      <w:r w:rsidRPr="00B3713E">
        <w:rPr>
          <w:lang w:val="fr-FR"/>
        </w:rPr>
        <w:tab/>
        <w:t xml:space="preserve">Il est créé un organe scientifique et technique. </w:t>
      </w:r>
    </w:p>
    <w:p w14:paraId="11ACA3B8" w14:textId="162B3395" w:rsidR="00B363D8" w:rsidRPr="00B3713E" w:rsidRDefault="00B363D8">
      <w:pPr>
        <w:pStyle w:val="SingleTxt"/>
        <w:rPr>
          <w:lang w:val="fr-FR"/>
        </w:rPr>
      </w:pPr>
      <w:r w:rsidRPr="00344D74">
        <w:rPr>
          <w:lang w:val="fr-FR"/>
        </w:rPr>
        <w:t>2</w:t>
      </w:r>
      <w:r w:rsidRPr="00B3713E">
        <w:rPr>
          <w:lang w:val="fr-FR"/>
        </w:rPr>
        <w:t>.</w:t>
      </w:r>
      <w:r w:rsidRPr="00B3713E">
        <w:rPr>
          <w:lang w:val="fr-FR"/>
        </w:rPr>
        <w:tab/>
        <w:t>L</w:t>
      </w:r>
      <w:r w:rsidR="00833120" w:rsidRPr="00B3713E">
        <w:rPr>
          <w:lang w:val="fr-FR"/>
        </w:rPr>
        <w:t>’</w:t>
      </w:r>
      <w:r w:rsidRPr="00B3713E">
        <w:rPr>
          <w:lang w:val="fr-FR"/>
        </w:rPr>
        <w:t>organe est composé d</w:t>
      </w:r>
      <w:r w:rsidR="00833120" w:rsidRPr="00B3713E">
        <w:rPr>
          <w:lang w:val="fr-FR"/>
        </w:rPr>
        <w:t>’</w:t>
      </w:r>
      <w:r w:rsidRPr="00B3713E">
        <w:rPr>
          <w:lang w:val="fr-FR"/>
        </w:rPr>
        <w:t>experts désignés par les Parties et élus par la Conférence des Parties et possédant les qualifications</w:t>
      </w:r>
      <w:r w:rsidR="002E0620" w:rsidRPr="00B3713E">
        <w:rPr>
          <w:lang w:val="fr-FR"/>
        </w:rPr>
        <w:t xml:space="preserve"> </w:t>
      </w:r>
      <w:r w:rsidRPr="00B3713E">
        <w:rPr>
          <w:lang w:val="fr-FR"/>
        </w:rPr>
        <w:t>requises, compte tenu de la nécessité d</w:t>
      </w:r>
      <w:r w:rsidR="00833120" w:rsidRPr="00B3713E">
        <w:rPr>
          <w:lang w:val="fr-FR"/>
        </w:rPr>
        <w:t>’</w:t>
      </w:r>
      <w:r w:rsidRPr="00B3713E">
        <w:rPr>
          <w:lang w:val="fr-FR"/>
        </w:rPr>
        <w:t>une expertise multidisciplinaire, y compris sur les connaissances scientifiques et techniques et sur les connaissances traditionnelles pertinentes des peuples autochtones et des communautés locales, ainsi que d</w:t>
      </w:r>
      <w:r w:rsidR="00833120" w:rsidRPr="00B3713E">
        <w:rPr>
          <w:lang w:val="fr-FR"/>
        </w:rPr>
        <w:t>’</w:t>
      </w:r>
      <w:r w:rsidRPr="00B3713E">
        <w:rPr>
          <w:lang w:val="fr-FR"/>
        </w:rPr>
        <w:t>une représentation équilibrée des genres et d</w:t>
      </w:r>
      <w:r w:rsidR="00833120" w:rsidRPr="00B3713E">
        <w:rPr>
          <w:lang w:val="fr-FR"/>
        </w:rPr>
        <w:t>’</w:t>
      </w:r>
      <w:r w:rsidRPr="00B3713E">
        <w:rPr>
          <w:lang w:val="fr-FR"/>
        </w:rPr>
        <w:t>une répartition géographique équitable. Le mandat et les modalités de fonctionnement de l</w:t>
      </w:r>
      <w:r w:rsidR="00833120" w:rsidRPr="00B3713E">
        <w:rPr>
          <w:lang w:val="fr-FR"/>
        </w:rPr>
        <w:t>’</w:t>
      </w:r>
      <w:r w:rsidRPr="00B3713E">
        <w:rPr>
          <w:lang w:val="fr-FR"/>
        </w:rPr>
        <w:t>organe, y compris son processus de sélection et la durée du mandat de ses membres, sont arrêtés par la Conférence des Parties à sa première réunion.</w:t>
      </w:r>
    </w:p>
    <w:p w14:paraId="271171EF" w14:textId="5576344B" w:rsidR="00B363D8" w:rsidRPr="00B3713E" w:rsidRDefault="00B363D8">
      <w:pPr>
        <w:pStyle w:val="SingleTxt"/>
        <w:rPr>
          <w:lang w:val="fr-FR"/>
        </w:rPr>
      </w:pPr>
      <w:r w:rsidRPr="00344D74">
        <w:rPr>
          <w:lang w:val="fr-FR"/>
        </w:rPr>
        <w:t>3</w:t>
      </w:r>
      <w:r w:rsidRPr="00B3713E">
        <w:rPr>
          <w:lang w:val="fr-FR"/>
        </w:rPr>
        <w:t>.</w:t>
      </w:r>
      <w:r w:rsidRPr="00B3713E">
        <w:rPr>
          <w:lang w:val="fr-FR"/>
        </w:rPr>
        <w:tab/>
        <w:t>L</w:t>
      </w:r>
      <w:r w:rsidR="00833120" w:rsidRPr="00B3713E">
        <w:rPr>
          <w:lang w:val="fr-FR"/>
        </w:rPr>
        <w:t>’</w:t>
      </w:r>
      <w:r w:rsidRPr="00B3713E">
        <w:rPr>
          <w:lang w:val="fr-FR"/>
        </w:rPr>
        <w:t>organe peut faire appel aux avis appropriés émanant des instruments et cadres juridiques pertinents et des organes mondiaux, régionaux, sous-régionaux et sectoriels pertinents, ainsi que d</w:t>
      </w:r>
      <w:r w:rsidR="00833120" w:rsidRPr="00B3713E">
        <w:rPr>
          <w:lang w:val="fr-FR"/>
        </w:rPr>
        <w:t>’</w:t>
      </w:r>
      <w:r w:rsidRPr="00B3713E">
        <w:rPr>
          <w:lang w:val="fr-FR"/>
        </w:rPr>
        <w:t>autres experts et scientifiques, s</w:t>
      </w:r>
      <w:r w:rsidR="00833120" w:rsidRPr="00B3713E">
        <w:rPr>
          <w:lang w:val="fr-FR"/>
        </w:rPr>
        <w:t>’</w:t>
      </w:r>
      <w:r w:rsidRPr="00B3713E">
        <w:rPr>
          <w:lang w:val="fr-FR"/>
        </w:rPr>
        <w:t>il y a lieu.</w:t>
      </w:r>
    </w:p>
    <w:p w14:paraId="634C981E" w14:textId="52DE4929" w:rsidR="00B363D8" w:rsidRPr="00B3713E" w:rsidRDefault="00B363D8">
      <w:pPr>
        <w:pStyle w:val="SingleTxt"/>
        <w:rPr>
          <w:lang w:val="fr-FR"/>
        </w:rPr>
      </w:pPr>
      <w:r w:rsidRPr="00344D74">
        <w:rPr>
          <w:lang w:val="fr-FR"/>
        </w:rPr>
        <w:t>4</w:t>
      </w:r>
      <w:r w:rsidRPr="00B3713E">
        <w:rPr>
          <w:lang w:val="fr-FR"/>
        </w:rPr>
        <w:t>.</w:t>
      </w:r>
      <w:r w:rsidRPr="00B3713E">
        <w:rPr>
          <w:lang w:val="fr-FR"/>
        </w:rPr>
        <w:tab/>
        <w:t>Sous l</w:t>
      </w:r>
      <w:r w:rsidR="00833120" w:rsidRPr="00B3713E">
        <w:rPr>
          <w:lang w:val="fr-FR"/>
        </w:rPr>
        <w:t>’</w:t>
      </w:r>
      <w:r w:rsidRPr="00B3713E">
        <w:rPr>
          <w:lang w:val="fr-FR"/>
        </w:rPr>
        <w:t>autorité et la direction de la Conférence des Parties, l</w:t>
      </w:r>
      <w:r w:rsidR="00833120" w:rsidRPr="00B3713E">
        <w:rPr>
          <w:lang w:val="fr-FR"/>
        </w:rPr>
        <w:t>’</w:t>
      </w:r>
      <w:r w:rsidRPr="00B3713E">
        <w:rPr>
          <w:lang w:val="fr-FR"/>
        </w:rPr>
        <w:t>organe fournit des avis scientifiques et techniques à la Conférence et s</w:t>
      </w:r>
      <w:r w:rsidR="00833120" w:rsidRPr="00B3713E">
        <w:rPr>
          <w:lang w:val="fr-FR"/>
        </w:rPr>
        <w:t>’</w:t>
      </w:r>
      <w:r w:rsidRPr="00B3713E">
        <w:rPr>
          <w:lang w:val="fr-FR"/>
        </w:rPr>
        <w:t xml:space="preserve">acquitte des fonctions qui lui sont confiées au titre du présent Accord ainsi que de toutes autres fonctions que la Conférence peut décider de lui assigner. </w:t>
      </w:r>
    </w:p>
    <w:p w14:paraId="78F122A7" w14:textId="28658E3A" w:rsidR="00497992" w:rsidRPr="00B3713E" w:rsidRDefault="00497992">
      <w:pPr>
        <w:pStyle w:val="SingleTxt"/>
        <w:spacing w:after="0" w:line="120" w:lineRule="exact"/>
        <w:rPr>
          <w:sz w:val="10"/>
          <w:lang w:val="fr-FR"/>
        </w:rPr>
      </w:pPr>
    </w:p>
    <w:p w14:paraId="5B0DFD51" w14:textId="2C208549" w:rsidR="00497992" w:rsidRPr="00B3713E" w:rsidRDefault="00497992">
      <w:pPr>
        <w:pStyle w:val="SingleTxt"/>
        <w:spacing w:after="0" w:line="120" w:lineRule="exact"/>
        <w:rPr>
          <w:sz w:val="10"/>
          <w:lang w:val="fr-FR"/>
        </w:rPr>
      </w:pPr>
    </w:p>
    <w:p w14:paraId="0C749CE1"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50</w:t>
      </w:r>
    </w:p>
    <w:p w14:paraId="70B31F61" w14:textId="43894292"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Secrétariat</w:t>
      </w:r>
    </w:p>
    <w:p w14:paraId="03CBAC1E" w14:textId="3D28E0ED" w:rsidR="00497992" w:rsidRPr="00B3713E" w:rsidRDefault="00497992">
      <w:pPr>
        <w:pStyle w:val="SingleTxt"/>
        <w:spacing w:after="0" w:line="120" w:lineRule="exact"/>
        <w:rPr>
          <w:sz w:val="10"/>
          <w:lang w:val="fr-FR"/>
        </w:rPr>
      </w:pPr>
    </w:p>
    <w:p w14:paraId="6449AE0D" w14:textId="65F8647A" w:rsidR="00497992" w:rsidRPr="00B3713E" w:rsidRDefault="00497992">
      <w:pPr>
        <w:pStyle w:val="SingleTxt"/>
        <w:spacing w:after="0" w:line="120" w:lineRule="exact"/>
        <w:rPr>
          <w:sz w:val="10"/>
          <w:lang w:val="fr-FR"/>
        </w:rPr>
      </w:pPr>
    </w:p>
    <w:p w14:paraId="22C7BC8F" w14:textId="03B03F87" w:rsidR="00B363D8" w:rsidRPr="00B3713E" w:rsidRDefault="00B363D8">
      <w:pPr>
        <w:pStyle w:val="SingleTxt"/>
        <w:rPr>
          <w:lang w:val="fr-FR"/>
        </w:rPr>
      </w:pPr>
      <w:r w:rsidRPr="00344D74">
        <w:rPr>
          <w:lang w:val="fr-FR"/>
        </w:rPr>
        <w:t>1</w:t>
      </w:r>
      <w:r w:rsidRPr="00B3713E">
        <w:rPr>
          <w:lang w:val="fr-FR"/>
        </w:rPr>
        <w:t>.</w:t>
      </w:r>
      <w:r w:rsidRPr="00B3713E">
        <w:rPr>
          <w:lang w:val="fr-FR"/>
        </w:rPr>
        <w:tab/>
      </w:r>
      <w:r w:rsidRPr="00344D74">
        <w:rPr>
          <w:b/>
          <w:bCs/>
          <w:lang w:val="fr-FR"/>
        </w:rPr>
        <w:t>Option A</w:t>
      </w:r>
      <w:r w:rsidRPr="00B3713E">
        <w:rPr>
          <w:lang w:val="fr-FR"/>
        </w:rPr>
        <w:t> : Il est créé un secrétariat. En attendant que le secrétariat commence à fonctionner, le Secrétaire général de l</w:t>
      </w:r>
      <w:r w:rsidR="00833120" w:rsidRPr="00B3713E">
        <w:rPr>
          <w:lang w:val="fr-FR"/>
        </w:rPr>
        <w:t>’</w:t>
      </w:r>
      <w:r w:rsidRPr="00B3713E">
        <w:rPr>
          <w:lang w:val="fr-FR"/>
        </w:rPr>
        <w:t>Organisation des Nations Unies, par l</w:t>
      </w:r>
      <w:r w:rsidR="00833120" w:rsidRPr="00B3713E">
        <w:rPr>
          <w:lang w:val="fr-FR"/>
        </w:rPr>
        <w:t>’</w:t>
      </w:r>
      <w:r w:rsidRPr="00B3713E">
        <w:rPr>
          <w:lang w:val="fr-FR"/>
        </w:rPr>
        <w:t xml:space="preserve">intermédiaire de la Division des affaires maritimes et du droit de la mer du Bureau </w:t>
      </w:r>
      <w:r w:rsidRPr="00B3713E">
        <w:rPr>
          <w:lang w:val="fr-FR"/>
        </w:rPr>
        <w:lastRenderedPageBreak/>
        <w:t xml:space="preserve">des affaires juridiques du Secrétariat de cette organisation, assume les fonctions de secrétariat au titre du présent Accord. </w:t>
      </w:r>
    </w:p>
    <w:p w14:paraId="63997836" w14:textId="3307C691" w:rsidR="00B363D8" w:rsidRPr="00B3713E" w:rsidRDefault="00B363D8">
      <w:pPr>
        <w:pStyle w:val="SingleTxt"/>
        <w:rPr>
          <w:lang w:val="fr-FR"/>
        </w:rPr>
      </w:pPr>
      <w:r w:rsidRPr="00B3713E">
        <w:rPr>
          <w:lang w:val="fr-FR"/>
        </w:rPr>
        <w:tab/>
      </w:r>
      <w:r w:rsidRPr="00344D74">
        <w:rPr>
          <w:b/>
          <w:bCs/>
          <w:lang w:val="fr-FR"/>
        </w:rPr>
        <w:t>Option B</w:t>
      </w:r>
      <w:r w:rsidRPr="00B3713E">
        <w:rPr>
          <w:lang w:val="fr-FR"/>
        </w:rPr>
        <w:t> : Les fonctions de secrétariat prévues par le présent Accord sont assumées par le Secrétaire général de l</w:t>
      </w:r>
      <w:r w:rsidR="00833120" w:rsidRPr="00B3713E">
        <w:rPr>
          <w:lang w:val="fr-FR"/>
        </w:rPr>
        <w:t>’</w:t>
      </w:r>
      <w:r w:rsidRPr="00B3713E">
        <w:rPr>
          <w:lang w:val="fr-FR"/>
        </w:rPr>
        <w:t>Organisation des Nations Unies, par l</w:t>
      </w:r>
      <w:r w:rsidR="00833120" w:rsidRPr="00B3713E">
        <w:rPr>
          <w:lang w:val="fr-FR"/>
        </w:rPr>
        <w:t>’</w:t>
      </w:r>
      <w:r w:rsidRPr="00B3713E">
        <w:rPr>
          <w:lang w:val="fr-FR"/>
        </w:rPr>
        <w:t xml:space="preserve">intermédiaire de la Division des affaires maritimes et du droit de la mer du Bureau des affaires juridiques du Secrétariat de cette organisation. </w:t>
      </w:r>
    </w:p>
    <w:p w14:paraId="11A5ADA6" w14:textId="77777777" w:rsidR="00B363D8" w:rsidRPr="00B3713E" w:rsidRDefault="00B363D8">
      <w:pPr>
        <w:pStyle w:val="SingleTxt"/>
        <w:rPr>
          <w:lang w:val="fr-FR"/>
        </w:rPr>
      </w:pPr>
      <w:r w:rsidRPr="00344D74">
        <w:rPr>
          <w:lang w:val="fr-FR"/>
        </w:rPr>
        <w:t>2</w:t>
      </w:r>
      <w:r w:rsidRPr="00B3713E">
        <w:rPr>
          <w:lang w:val="fr-FR"/>
        </w:rPr>
        <w:t>.</w:t>
      </w:r>
      <w:r w:rsidRPr="00B3713E">
        <w:rPr>
          <w:lang w:val="fr-FR"/>
        </w:rPr>
        <w:tab/>
        <w:t xml:space="preserve">Le secrétariat : </w:t>
      </w:r>
    </w:p>
    <w:p w14:paraId="1C0380B7" w14:textId="4C59874F" w:rsidR="00B363D8" w:rsidRPr="00B3713E" w:rsidRDefault="00B363D8">
      <w:pPr>
        <w:pStyle w:val="SingleTxt"/>
        <w:rPr>
          <w:lang w:val="fr-FR"/>
        </w:rPr>
      </w:pPr>
      <w:r w:rsidRPr="00B3713E">
        <w:rPr>
          <w:lang w:val="fr-FR"/>
        </w:rPr>
        <w:tab/>
        <w:t>a)</w:t>
      </w:r>
      <w:r w:rsidRPr="00B3713E">
        <w:rPr>
          <w:lang w:val="fr-FR"/>
        </w:rPr>
        <w:tab/>
        <w:t>Fournit un appui administratif et logistique à la Conférence des Parties et à ses organes subsidiaires aux fins de l</w:t>
      </w:r>
      <w:r w:rsidR="00833120" w:rsidRPr="00B3713E">
        <w:rPr>
          <w:lang w:val="fr-FR"/>
        </w:rPr>
        <w:t>’</w:t>
      </w:r>
      <w:r w:rsidRPr="00B3713E">
        <w:rPr>
          <w:lang w:val="fr-FR"/>
        </w:rPr>
        <w:t>application du présent Accord ;</w:t>
      </w:r>
    </w:p>
    <w:p w14:paraId="4D6DA3ED" w14:textId="77777777" w:rsidR="00B363D8" w:rsidRPr="00B3713E" w:rsidRDefault="00B363D8">
      <w:pPr>
        <w:pStyle w:val="SingleTxt"/>
        <w:rPr>
          <w:lang w:val="fr-FR"/>
        </w:rPr>
      </w:pPr>
      <w:r w:rsidRPr="00B3713E">
        <w:rPr>
          <w:lang w:val="fr-FR"/>
        </w:rPr>
        <w:tab/>
        <w:t>b)</w:t>
      </w:r>
      <w:r w:rsidRPr="00B3713E">
        <w:rPr>
          <w:lang w:val="fr-FR"/>
        </w:rPr>
        <w:tab/>
        <w:t>Organise les réunions de la Conférence des Parties et de tout autre organe pouvant être créé au titre du présent Accord ou par celle-ci, et en assure le service ;</w:t>
      </w:r>
    </w:p>
    <w:p w14:paraId="0236A4D3" w14:textId="1B81CF80" w:rsidR="00B363D8" w:rsidRPr="00B3713E" w:rsidRDefault="00B363D8">
      <w:pPr>
        <w:pStyle w:val="SingleTxt"/>
        <w:rPr>
          <w:lang w:val="fr-FR"/>
        </w:rPr>
      </w:pPr>
      <w:r w:rsidRPr="00B3713E">
        <w:rPr>
          <w:lang w:val="fr-FR"/>
        </w:rPr>
        <w:tab/>
        <w:t>c)</w:t>
      </w:r>
      <w:r w:rsidRPr="00B3713E">
        <w:rPr>
          <w:lang w:val="fr-FR"/>
        </w:rPr>
        <w:tab/>
        <w:t>Diffuse en temps utile les informations relatives à l</w:t>
      </w:r>
      <w:r w:rsidR="00833120" w:rsidRPr="00B3713E">
        <w:rPr>
          <w:lang w:val="fr-FR"/>
        </w:rPr>
        <w:t>’</w:t>
      </w:r>
      <w:r w:rsidRPr="00B3713E">
        <w:rPr>
          <w:lang w:val="fr-FR"/>
        </w:rPr>
        <w:t>application du présent Accord, notamment en rendant publiques les décisions de la Conférence des Parties et en les communiquant à toutes les Parties ainsi qu</w:t>
      </w:r>
      <w:r w:rsidR="00833120" w:rsidRPr="00B3713E">
        <w:rPr>
          <w:lang w:val="fr-FR"/>
        </w:rPr>
        <w:t>’</w:t>
      </w:r>
      <w:r w:rsidRPr="00B3713E">
        <w:rPr>
          <w:lang w:val="fr-FR"/>
        </w:rPr>
        <w:t>aux instruments et cadres juridiques pertinents et aux organes mondiaux, régionaux, sous-régionaux et sectoriels pertinents ;</w:t>
      </w:r>
    </w:p>
    <w:p w14:paraId="055DF172" w14:textId="13A0D015" w:rsidR="00B363D8" w:rsidRPr="00B3713E" w:rsidRDefault="00B363D8">
      <w:pPr>
        <w:pStyle w:val="SingleTxt"/>
        <w:rPr>
          <w:lang w:val="fr-FR"/>
        </w:rPr>
      </w:pPr>
      <w:r w:rsidRPr="00B3713E">
        <w:rPr>
          <w:lang w:val="fr-FR"/>
        </w:rPr>
        <w:tab/>
        <w:t>d)</w:t>
      </w:r>
      <w:r w:rsidRPr="00B3713E">
        <w:rPr>
          <w:lang w:val="fr-FR"/>
        </w:rPr>
        <w:tab/>
        <w:t>Facilite la coopération et la coordination, selon qu</w:t>
      </w:r>
      <w:r w:rsidR="00833120" w:rsidRPr="00B3713E">
        <w:rPr>
          <w:lang w:val="fr-FR"/>
        </w:rPr>
        <w:t>’</w:t>
      </w:r>
      <w:r w:rsidRPr="00B3713E">
        <w:rPr>
          <w:lang w:val="fr-FR"/>
        </w:rPr>
        <w:t>il convient, avec les secrétariats des autres organes internationaux compétents et, en particulier, conclut les arrangements administratifs et contractuels qui pourraient lui être nécessaires à cette fin et pour s</w:t>
      </w:r>
      <w:r w:rsidR="00833120" w:rsidRPr="00B3713E">
        <w:rPr>
          <w:lang w:val="fr-FR"/>
        </w:rPr>
        <w:t>’</w:t>
      </w:r>
      <w:r w:rsidRPr="00B3713E">
        <w:rPr>
          <w:lang w:val="fr-FR"/>
        </w:rPr>
        <w:t>acquitter efficacement de ses fonctions, sous réserve de l</w:t>
      </w:r>
      <w:r w:rsidR="00833120" w:rsidRPr="00B3713E">
        <w:rPr>
          <w:lang w:val="fr-FR"/>
        </w:rPr>
        <w:t>’</w:t>
      </w:r>
      <w:r w:rsidRPr="00B3713E">
        <w:rPr>
          <w:lang w:val="fr-FR"/>
        </w:rPr>
        <w:t>approbation de la Conférence des Parties ;</w:t>
      </w:r>
    </w:p>
    <w:p w14:paraId="429C2645" w14:textId="103F1441" w:rsidR="00B363D8" w:rsidRPr="00B3713E" w:rsidRDefault="00B363D8">
      <w:pPr>
        <w:pStyle w:val="SingleTxt"/>
        <w:rPr>
          <w:lang w:val="fr-FR"/>
        </w:rPr>
      </w:pPr>
      <w:r w:rsidRPr="00B3713E">
        <w:rPr>
          <w:lang w:val="fr-FR"/>
        </w:rPr>
        <w:tab/>
        <w:t>e)</w:t>
      </w:r>
      <w:r w:rsidRPr="00B3713E">
        <w:rPr>
          <w:lang w:val="fr-FR"/>
        </w:rPr>
        <w:tab/>
        <w:t>Établit des rapports sur l</w:t>
      </w:r>
      <w:r w:rsidR="00833120" w:rsidRPr="00B3713E">
        <w:rPr>
          <w:lang w:val="fr-FR"/>
        </w:rPr>
        <w:t>’</w:t>
      </w:r>
      <w:r w:rsidRPr="00B3713E">
        <w:rPr>
          <w:lang w:val="fr-FR"/>
        </w:rPr>
        <w:t>exercice des fonctions qui lui sont assignées en vertu du présent Accord et les présente à la Conférence des Parties ;</w:t>
      </w:r>
    </w:p>
    <w:p w14:paraId="7B74ED2C" w14:textId="08C62852" w:rsidR="00B363D8" w:rsidRPr="00B3713E" w:rsidRDefault="00B363D8">
      <w:pPr>
        <w:pStyle w:val="SingleTxt"/>
        <w:rPr>
          <w:lang w:val="fr-FR"/>
        </w:rPr>
      </w:pPr>
      <w:r w:rsidRPr="00B3713E">
        <w:rPr>
          <w:lang w:val="fr-FR"/>
        </w:rPr>
        <w:tab/>
        <w:t>f)</w:t>
      </w:r>
      <w:r w:rsidRPr="00B3713E">
        <w:rPr>
          <w:lang w:val="fr-FR"/>
        </w:rPr>
        <w:tab/>
        <w:t>Aide à mettre en œuvre le présente Accord et s</w:t>
      </w:r>
      <w:r w:rsidR="00833120" w:rsidRPr="00B3713E">
        <w:rPr>
          <w:lang w:val="fr-FR"/>
        </w:rPr>
        <w:t>’</w:t>
      </w:r>
      <w:r w:rsidRPr="00B3713E">
        <w:rPr>
          <w:lang w:val="fr-FR"/>
        </w:rPr>
        <w:t>acquitte de toutes autres fonctions que la Conférence des Parties peut décider de lui assigner ou qui lui sont confiées au titre du présent Accord.</w:t>
      </w:r>
    </w:p>
    <w:p w14:paraId="4A763D6C" w14:textId="460D0B5B" w:rsidR="00497992" w:rsidRPr="00B3713E" w:rsidRDefault="00497992">
      <w:pPr>
        <w:pStyle w:val="SingleTxt"/>
        <w:spacing w:after="0" w:line="120" w:lineRule="exact"/>
        <w:rPr>
          <w:sz w:val="10"/>
          <w:lang w:val="fr-FR"/>
        </w:rPr>
      </w:pPr>
    </w:p>
    <w:p w14:paraId="7D79887B" w14:textId="0E92E9D6" w:rsidR="00497992" w:rsidRPr="00B3713E" w:rsidRDefault="00497992">
      <w:pPr>
        <w:pStyle w:val="SingleTxt"/>
        <w:spacing w:after="0" w:line="120" w:lineRule="exact"/>
        <w:rPr>
          <w:sz w:val="10"/>
          <w:lang w:val="fr-FR"/>
        </w:rPr>
      </w:pPr>
    </w:p>
    <w:p w14:paraId="4FBBBC5A"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51</w:t>
      </w:r>
    </w:p>
    <w:p w14:paraId="70359CD6" w14:textId="6679D950"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Centre d</w:t>
      </w:r>
      <w:r w:rsidR="00833120" w:rsidRPr="00344D74">
        <w:rPr>
          <w:bCs/>
          <w:lang w:val="fr-FR"/>
        </w:rPr>
        <w:t>’</w:t>
      </w:r>
      <w:r w:rsidRPr="00344D74">
        <w:rPr>
          <w:bCs/>
          <w:lang w:val="fr-FR"/>
        </w:rPr>
        <w:t>échange</w:t>
      </w:r>
    </w:p>
    <w:p w14:paraId="51A3C9F9" w14:textId="78541A90" w:rsidR="00497992" w:rsidRPr="00B3713E" w:rsidRDefault="00497992">
      <w:pPr>
        <w:pStyle w:val="SingleTxt"/>
        <w:spacing w:after="0" w:line="120" w:lineRule="exact"/>
        <w:rPr>
          <w:sz w:val="10"/>
          <w:lang w:val="fr-FR"/>
        </w:rPr>
      </w:pPr>
    </w:p>
    <w:p w14:paraId="4D8BEE76" w14:textId="17EB3E27" w:rsidR="00497992" w:rsidRPr="00B3713E" w:rsidRDefault="00497992">
      <w:pPr>
        <w:pStyle w:val="SingleTxt"/>
        <w:spacing w:after="0" w:line="120" w:lineRule="exact"/>
        <w:rPr>
          <w:sz w:val="10"/>
          <w:lang w:val="fr-FR"/>
        </w:rPr>
      </w:pPr>
    </w:p>
    <w:p w14:paraId="53CEBD45" w14:textId="6B92AC80" w:rsidR="00B363D8" w:rsidRPr="00B3713E" w:rsidRDefault="00B363D8">
      <w:pPr>
        <w:pStyle w:val="SingleTxt"/>
        <w:rPr>
          <w:lang w:val="fr-FR"/>
        </w:rPr>
      </w:pPr>
      <w:r w:rsidRPr="00344D74">
        <w:rPr>
          <w:lang w:val="fr-FR"/>
        </w:rPr>
        <w:t>1</w:t>
      </w:r>
      <w:r w:rsidRPr="00B3713E">
        <w:rPr>
          <w:lang w:val="fr-FR"/>
        </w:rPr>
        <w:t>.</w:t>
      </w:r>
      <w:r w:rsidRPr="00B3713E">
        <w:rPr>
          <w:lang w:val="fr-FR"/>
        </w:rPr>
        <w:tab/>
        <w:t>Il est créé un centre d</w:t>
      </w:r>
      <w:r w:rsidR="00833120" w:rsidRPr="00B3713E">
        <w:rPr>
          <w:lang w:val="fr-FR"/>
        </w:rPr>
        <w:t>’</w:t>
      </w:r>
      <w:r w:rsidRPr="00B3713E">
        <w:rPr>
          <w:lang w:val="fr-FR"/>
        </w:rPr>
        <w:t>échange.</w:t>
      </w:r>
    </w:p>
    <w:p w14:paraId="3D3FDFE6" w14:textId="2424508D" w:rsidR="00B363D8" w:rsidRPr="00B3713E" w:rsidRDefault="00B363D8">
      <w:pPr>
        <w:pStyle w:val="SingleTxt"/>
        <w:rPr>
          <w:lang w:val="fr-FR"/>
        </w:rPr>
      </w:pPr>
      <w:r w:rsidRPr="00344D74">
        <w:rPr>
          <w:lang w:val="fr-FR"/>
        </w:rPr>
        <w:t>2</w:t>
      </w:r>
      <w:r w:rsidRPr="00B3713E">
        <w:rPr>
          <w:lang w:val="fr-FR"/>
        </w:rPr>
        <w:t>.</w:t>
      </w:r>
      <w:r w:rsidRPr="00B3713E">
        <w:rPr>
          <w:lang w:val="fr-FR"/>
        </w:rPr>
        <w:tab/>
        <w:t>Le centre d</w:t>
      </w:r>
      <w:r w:rsidR="00833120" w:rsidRPr="00B3713E">
        <w:rPr>
          <w:lang w:val="fr-FR"/>
        </w:rPr>
        <w:t>’</w:t>
      </w:r>
      <w:r w:rsidRPr="00B3713E">
        <w:rPr>
          <w:lang w:val="fr-FR"/>
        </w:rPr>
        <w:t>échange est principalement constitué d</w:t>
      </w:r>
      <w:r w:rsidR="00833120" w:rsidRPr="00B3713E">
        <w:rPr>
          <w:lang w:val="fr-FR"/>
        </w:rPr>
        <w:t>’</w:t>
      </w:r>
      <w:r w:rsidRPr="00B3713E">
        <w:rPr>
          <w:lang w:val="fr-FR"/>
        </w:rPr>
        <w:t>une plateforme en libre accès. Les modalités précises de fonctionnement du centre d</w:t>
      </w:r>
      <w:r w:rsidR="00833120" w:rsidRPr="00B3713E">
        <w:rPr>
          <w:lang w:val="fr-FR"/>
        </w:rPr>
        <w:t>’</w:t>
      </w:r>
      <w:r w:rsidRPr="00B3713E">
        <w:rPr>
          <w:lang w:val="fr-FR"/>
        </w:rPr>
        <w:t xml:space="preserve">échange sont fixées par la Conférence des Parties. </w:t>
      </w:r>
    </w:p>
    <w:p w14:paraId="567D609B" w14:textId="203305E5" w:rsidR="00B363D8" w:rsidRPr="00B3713E" w:rsidRDefault="00B363D8" w:rsidP="00237B5E">
      <w:pPr>
        <w:pStyle w:val="SingleTxt"/>
        <w:keepNext/>
        <w:rPr>
          <w:lang w:val="fr-FR"/>
        </w:rPr>
      </w:pPr>
      <w:r w:rsidRPr="00344D74">
        <w:rPr>
          <w:lang w:val="fr-FR"/>
        </w:rPr>
        <w:t>3</w:t>
      </w:r>
      <w:r w:rsidRPr="00B3713E">
        <w:rPr>
          <w:lang w:val="fr-FR"/>
        </w:rPr>
        <w:t>.</w:t>
      </w:r>
      <w:r w:rsidRPr="00B3713E">
        <w:rPr>
          <w:lang w:val="fr-FR"/>
        </w:rPr>
        <w:tab/>
        <w:t>Le centre d</w:t>
      </w:r>
      <w:r w:rsidR="00833120" w:rsidRPr="00B3713E">
        <w:rPr>
          <w:lang w:val="fr-FR"/>
        </w:rPr>
        <w:t>’</w:t>
      </w:r>
      <w:r w:rsidRPr="00B3713E">
        <w:rPr>
          <w:lang w:val="fr-FR"/>
        </w:rPr>
        <w:t>échange :</w:t>
      </w:r>
    </w:p>
    <w:p w14:paraId="22F00349" w14:textId="6075DF68" w:rsidR="00B363D8" w:rsidRPr="00B3713E" w:rsidRDefault="00B363D8">
      <w:pPr>
        <w:pStyle w:val="SingleTxt"/>
        <w:rPr>
          <w:lang w:val="fr-FR"/>
        </w:rPr>
      </w:pPr>
      <w:r w:rsidRPr="00B3713E">
        <w:rPr>
          <w:lang w:val="fr-FR"/>
        </w:rPr>
        <w:tab/>
        <w:t>a)</w:t>
      </w:r>
      <w:r w:rsidRPr="00B3713E">
        <w:rPr>
          <w:lang w:val="fr-FR"/>
        </w:rPr>
        <w:tab/>
        <w:t>Sert de plateforme centralisée permettant aux Parties d</w:t>
      </w:r>
      <w:r w:rsidR="00833120" w:rsidRPr="00B3713E">
        <w:rPr>
          <w:lang w:val="fr-FR"/>
        </w:rPr>
        <w:t>’</w:t>
      </w:r>
      <w:r w:rsidRPr="00B3713E">
        <w:rPr>
          <w:lang w:val="fr-FR"/>
        </w:rPr>
        <w:t>obtenir, de fournir et de diffuser des informations relatives aux activités se déroulant en application des dispositions du présent Accord, notamment des informations concernant :</w:t>
      </w:r>
    </w:p>
    <w:p w14:paraId="6CBACD5A" w14:textId="50172B64" w:rsidR="00B363D8" w:rsidRPr="00B3713E" w:rsidRDefault="00B363D8">
      <w:pPr>
        <w:pStyle w:val="SingleTxt"/>
        <w:ind w:left="1742" w:hanging="475"/>
        <w:rPr>
          <w:lang w:val="fr-FR"/>
        </w:rPr>
      </w:pPr>
      <w:r w:rsidRPr="00B3713E">
        <w:rPr>
          <w:lang w:val="fr-FR"/>
        </w:rPr>
        <w:tab/>
        <w:t>i)</w:t>
      </w:r>
      <w:r w:rsidRPr="00B3713E">
        <w:rPr>
          <w:lang w:val="fr-FR"/>
        </w:rPr>
        <w:tab/>
        <w:t>Les ressources génétiques marines se trouvant dans les zones ne relevant pas de la juridiction nationale, y compris le partage des avantages, et les données et informations scientifiques sur ces ressources, ainsi que, conformément au consentement préalable, libre et éclairé, sur les connaissances traditionnelles liées à ces ressources ;</w:t>
      </w:r>
    </w:p>
    <w:p w14:paraId="5564DA9F" w14:textId="526F54EC" w:rsidR="00B363D8" w:rsidRPr="00B3713E" w:rsidRDefault="00B363D8">
      <w:pPr>
        <w:pStyle w:val="SingleTxt"/>
        <w:ind w:left="1742" w:hanging="475"/>
        <w:rPr>
          <w:lang w:val="fr-FR"/>
        </w:rPr>
      </w:pPr>
      <w:r w:rsidRPr="00B3713E">
        <w:rPr>
          <w:lang w:val="fr-FR"/>
        </w:rPr>
        <w:tab/>
        <w:t>ii)</w:t>
      </w:r>
      <w:r w:rsidRPr="00B3713E">
        <w:rPr>
          <w:lang w:val="fr-FR"/>
        </w:rPr>
        <w:tab/>
        <w:t>La création et la mise en œuvre d</w:t>
      </w:r>
      <w:r w:rsidR="00833120" w:rsidRPr="00B3713E">
        <w:rPr>
          <w:lang w:val="fr-FR"/>
        </w:rPr>
        <w:t>’</w:t>
      </w:r>
      <w:r w:rsidRPr="00B3713E">
        <w:rPr>
          <w:lang w:val="fr-FR"/>
        </w:rPr>
        <w:t>outils de gestion par zone, y compris d</w:t>
      </w:r>
      <w:r w:rsidR="00833120" w:rsidRPr="00B3713E">
        <w:rPr>
          <w:lang w:val="fr-FR"/>
        </w:rPr>
        <w:t>’</w:t>
      </w:r>
      <w:r w:rsidRPr="00B3713E">
        <w:rPr>
          <w:lang w:val="fr-FR"/>
        </w:rPr>
        <w:t xml:space="preserve">aires marines protégées ; </w:t>
      </w:r>
    </w:p>
    <w:p w14:paraId="1923F961" w14:textId="3A0CEA46" w:rsidR="00B363D8" w:rsidRPr="00B3713E" w:rsidRDefault="00B363D8">
      <w:pPr>
        <w:pStyle w:val="SingleTxt"/>
        <w:rPr>
          <w:lang w:val="fr-FR"/>
        </w:rPr>
      </w:pPr>
      <w:r w:rsidRPr="00B3713E">
        <w:rPr>
          <w:lang w:val="fr-FR"/>
        </w:rPr>
        <w:tab/>
        <w:t>iii)</w:t>
      </w:r>
      <w:r w:rsidRPr="00B3713E">
        <w:rPr>
          <w:lang w:val="fr-FR"/>
        </w:rPr>
        <w:tab/>
        <w:t>Les études d</w:t>
      </w:r>
      <w:r w:rsidR="00833120" w:rsidRPr="00B3713E">
        <w:rPr>
          <w:lang w:val="fr-FR"/>
        </w:rPr>
        <w:t>’</w:t>
      </w:r>
      <w:r w:rsidRPr="00B3713E">
        <w:rPr>
          <w:lang w:val="fr-FR"/>
        </w:rPr>
        <w:t>impact sur l</w:t>
      </w:r>
      <w:r w:rsidR="00833120" w:rsidRPr="00B3713E">
        <w:rPr>
          <w:lang w:val="fr-FR"/>
        </w:rPr>
        <w:t>’</w:t>
      </w:r>
      <w:r w:rsidRPr="00B3713E">
        <w:rPr>
          <w:lang w:val="fr-FR"/>
        </w:rPr>
        <w:t>environnement ;</w:t>
      </w:r>
    </w:p>
    <w:p w14:paraId="1422BC22" w14:textId="1B506A07" w:rsidR="00B363D8" w:rsidRPr="00B3713E" w:rsidRDefault="00B363D8">
      <w:pPr>
        <w:pStyle w:val="SingleTxt"/>
        <w:ind w:left="1742" w:hanging="475"/>
        <w:rPr>
          <w:lang w:val="fr-FR"/>
        </w:rPr>
      </w:pPr>
      <w:r w:rsidRPr="00B3713E">
        <w:rPr>
          <w:lang w:val="fr-FR"/>
        </w:rPr>
        <w:lastRenderedPageBreak/>
        <w:tab/>
        <w:t>iv)</w:t>
      </w:r>
      <w:r w:rsidRPr="00B3713E">
        <w:rPr>
          <w:lang w:val="fr-FR"/>
        </w:rPr>
        <w:tab/>
        <w:t>Les demandes de renforcement des capacités et de transfert de techniques marines et les possibilités en la matière, y compris les possibilités de formation et de collaboration en matière de recherche, les sources et la disponibilité de données et d</w:t>
      </w:r>
      <w:r w:rsidR="00833120" w:rsidRPr="00B3713E">
        <w:rPr>
          <w:lang w:val="fr-FR"/>
        </w:rPr>
        <w:t>’</w:t>
      </w:r>
      <w:r w:rsidRPr="00B3713E">
        <w:rPr>
          <w:lang w:val="fr-FR"/>
        </w:rPr>
        <w:t>informations technologiques pour le transfert de techniques marines, les possibilités d</w:t>
      </w:r>
      <w:r w:rsidR="00833120" w:rsidRPr="00B3713E">
        <w:rPr>
          <w:lang w:val="fr-FR"/>
        </w:rPr>
        <w:t>’</w:t>
      </w:r>
      <w:r w:rsidRPr="00B3713E">
        <w:rPr>
          <w:lang w:val="fr-FR"/>
        </w:rPr>
        <w:t>accès facilité à ces techniques, et la disponibilité de financements ;</w:t>
      </w:r>
    </w:p>
    <w:p w14:paraId="1398192E" w14:textId="610E1EAF" w:rsidR="00B363D8" w:rsidRPr="00B3713E" w:rsidRDefault="00B363D8">
      <w:pPr>
        <w:pStyle w:val="SingleTxt"/>
        <w:rPr>
          <w:lang w:val="fr-FR"/>
        </w:rPr>
      </w:pPr>
      <w:r w:rsidRPr="00B3713E">
        <w:rPr>
          <w:lang w:val="fr-FR"/>
        </w:rPr>
        <w:tab/>
        <w:t>b)</w:t>
      </w:r>
      <w:r w:rsidRPr="00B3713E">
        <w:rPr>
          <w:lang w:val="fr-FR"/>
        </w:rPr>
        <w:tab/>
        <w:t>Facilite la mise en relation des besoins en matière de renforcement des capacités avec l</w:t>
      </w:r>
      <w:r w:rsidR="00833120" w:rsidRPr="00B3713E">
        <w:rPr>
          <w:lang w:val="fr-FR"/>
        </w:rPr>
        <w:t>’</w:t>
      </w:r>
      <w:r w:rsidRPr="00B3713E">
        <w:rPr>
          <w:lang w:val="fr-FR"/>
        </w:rPr>
        <w:t>appui disponible et les fournisseurs de techniques marines à transférer, y compris les entités gouvernementales, non gouvernementales ou privées désireuses de participer comme donatrices au transfert de techniques marines, et facilite l</w:t>
      </w:r>
      <w:r w:rsidR="00833120" w:rsidRPr="00B3713E">
        <w:rPr>
          <w:lang w:val="fr-FR"/>
        </w:rPr>
        <w:t>’</w:t>
      </w:r>
      <w:r w:rsidRPr="00B3713E">
        <w:rPr>
          <w:lang w:val="fr-FR"/>
        </w:rPr>
        <w:t>accès au savoir-faire et aux compétences correspondants ;</w:t>
      </w:r>
    </w:p>
    <w:p w14:paraId="4D0AAF5C" w14:textId="6052EF93" w:rsidR="00B363D8" w:rsidRPr="00B3713E" w:rsidRDefault="00B363D8">
      <w:pPr>
        <w:pStyle w:val="SingleTxt"/>
        <w:rPr>
          <w:lang w:val="fr-FR"/>
        </w:rPr>
      </w:pPr>
      <w:r w:rsidRPr="00B3713E">
        <w:rPr>
          <w:lang w:val="fr-FR"/>
        </w:rPr>
        <w:tab/>
        <w:t>c)</w:t>
      </w:r>
      <w:r w:rsidRPr="00B3713E">
        <w:rPr>
          <w:lang w:val="fr-FR"/>
        </w:rPr>
        <w:tab/>
        <w:t>Fournit des liens avec les centres d</w:t>
      </w:r>
      <w:r w:rsidR="00833120" w:rsidRPr="00B3713E">
        <w:rPr>
          <w:lang w:val="fr-FR"/>
        </w:rPr>
        <w:t>’</w:t>
      </w:r>
      <w:r w:rsidRPr="00B3713E">
        <w:rPr>
          <w:lang w:val="fr-FR"/>
        </w:rPr>
        <w:t>échange mondiaux, régionaux, sous-régionaux, nationaux et sectoriels pertinents et avec les autres bases de données, répertoires et banques de gènes, y compris ceux qui concernent les connaissances traditionnelles pertinentes des peuples autochtones et des communautés locales, et favorise l</w:t>
      </w:r>
      <w:r w:rsidR="00833120" w:rsidRPr="00B3713E">
        <w:rPr>
          <w:lang w:val="fr-FR"/>
        </w:rPr>
        <w:t>’</w:t>
      </w:r>
      <w:r w:rsidRPr="00B3713E">
        <w:rPr>
          <w:lang w:val="fr-FR"/>
        </w:rPr>
        <w:t>établissement de liens, dans la mesure du possible, avec les plateformes d</w:t>
      </w:r>
      <w:r w:rsidR="00833120" w:rsidRPr="00B3713E">
        <w:rPr>
          <w:lang w:val="fr-FR"/>
        </w:rPr>
        <w:t>’</w:t>
      </w:r>
      <w:r w:rsidRPr="00B3713E">
        <w:rPr>
          <w:lang w:val="fr-FR"/>
        </w:rPr>
        <w:t>échange d</w:t>
      </w:r>
      <w:r w:rsidR="00833120" w:rsidRPr="00B3713E">
        <w:rPr>
          <w:lang w:val="fr-FR"/>
        </w:rPr>
        <w:t>’</w:t>
      </w:r>
      <w:r w:rsidRPr="00B3713E">
        <w:rPr>
          <w:lang w:val="fr-FR"/>
        </w:rPr>
        <w:t>informations privées et non gouvernementales ;</w:t>
      </w:r>
    </w:p>
    <w:p w14:paraId="2DF6385C" w14:textId="72A71FB5" w:rsidR="00B363D8" w:rsidRPr="00B3713E" w:rsidRDefault="00B363D8">
      <w:pPr>
        <w:pStyle w:val="SingleTxt"/>
        <w:rPr>
          <w:lang w:val="fr-FR"/>
        </w:rPr>
      </w:pPr>
      <w:r w:rsidRPr="00B3713E">
        <w:rPr>
          <w:lang w:val="fr-FR"/>
        </w:rPr>
        <w:tab/>
        <w:t>d)</w:t>
      </w:r>
      <w:r w:rsidRPr="00B3713E">
        <w:rPr>
          <w:lang w:val="fr-FR"/>
        </w:rPr>
        <w:tab/>
        <w:t>S</w:t>
      </w:r>
      <w:r w:rsidR="00833120" w:rsidRPr="00B3713E">
        <w:rPr>
          <w:lang w:val="fr-FR"/>
        </w:rPr>
        <w:t>’</w:t>
      </w:r>
      <w:r w:rsidRPr="00B3713E">
        <w:rPr>
          <w:lang w:val="fr-FR"/>
        </w:rPr>
        <w:t>inspire des institutions d</w:t>
      </w:r>
      <w:r w:rsidR="00833120" w:rsidRPr="00B3713E">
        <w:rPr>
          <w:lang w:val="fr-FR"/>
        </w:rPr>
        <w:t>’</w:t>
      </w:r>
      <w:r w:rsidRPr="00B3713E">
        <w:rPr>
          <w:lang w:val="fr-FR"/>
        </w:rPr>
        <w:t>échange mondiales, régionales et sous-régionales, le cas échéant, pour mettre en place des centres régionaux et sous-régionaux sous l</w:t>
      </w:r>
      <w:r w:rsidR="00833120" w:rsidRPr="00B3713E">
        <w:rPr>
          <w:lang w:val="fr-FR"/>
        </w:rPr>
        <w:t>’</w:t>
      </w:r>
      <w:r w:rsidRPr="00B3713E">
        <w:rPr>
          <w:lang w:val="fr-FR"/>
        </w:rPr>
        <w:t>égide du centre mondial ;</w:t>
      </w:r>
    </w:p>
    <w:p w14:paraId="59DCF664" w14:textId="26552BB4" w:rsidR="00B363D8" w:rsidRPr="00B3713E" w:rsidRDefault="00B363D8">
      <w:pPr>
        <w:pStyle w:val="SingleTxt"/>
        <w:rPr>
          <w:lang w:val="fr-FR"/>
        </w:rPr>
      </w:pPr>
      <w:r w:rsidRPr="00B3713E">
        <w:rPr>
          <w:lang w:val="fr-FR"/>
        </w:rPr>
        <w:tab/>
        <w:t>e)</w:t>
      </w:r>
      <w:r w:rsidRPr="00B3713E">
        <w:rPr>
          <w:lang w:val="fr-FR"/>
        </w:rPr>
        <w:tab/>
        <w:t>Favorise le renforcement de la transparence, notamment en facilitant l</w:t>
      </w:r>
      <w:r w:rsidR="00833120" w:rsidRPr="00B3713E">
        <w:rPr>
          <w:lang w:val="fr-FR"/>
        </w:rPr>
        <w:t>’</w:t>
      </w:r>
      <w:r w:rsidRPr="00B3713E">
        <w:rPr>
          <w:lang w:val="fr-FR"/>
        </w:rPr>
        <w:t>échange entre les Parties et les autres acteurs concernés de données et d</w:t>
      </w:r>
      <w:r w:rsidR="00833120" w:rsidRPr="00B3713E">
        <w:rPr>
          <w:lang w:val="fr-FR"/>
        </w:rPr>
        <w:t>’</w:t>
      </w:r>
      <w:r w:rsidRPr="00B3713E">
        <w:rPr>
          <w:lang w:val="fr-FR"/>
        </w:rPr>
        <w:t>informations de référence relatives à la conservation et à l</w:t>
      </w:r>
      <w:r w:rsidR="00833120" w:rsidRPr="00B3713E">
        <w:rPr>
          <w:lang w:val="fr-FR"/>
        </w:rPr>
        <w:t>’</w:t>
      </w:r>
      <w:r w:rsidRPr="00B3713E">
        <w:rPr>
          <w:lang w:val="fr-FR"/>
        </w:rPr>
        <w:t>utilisation durable de la biodiversité marine dans les zones ne relevant pas de la juridiction nationale ;</w:t>
      </w:r>
    </w:p>
    <w:p w14:paraId="0CE5336C" w14:textId="77777777" w:rsidR="00B363D8" w:rsidRPr="00B3713E" w:rsidRDefault="00B363D8">
      <w:pPr>
        <w:pStyle w:val="SingleTxt"/>
        <w:rPr>
          <w:lang w:val="fr-FR"/>
        </w:rPr>
      </w:pPr>
      <w:r w:rsidRPr="00B3713E">
        <w:rPr>
          <w:lang w:val="fr-FR"/>
        </w:rPr>
        <w:tab/>
        <w:t>f)</w:t>
      </w:r>
      <w:r w:rsidRPr="00B3713E">
        <w:rPr>
          <w:lang w:val="fr-FR"/>
        </w:rPr>
        <w:tab/>
        <w:t>Facilite la coopération et la collaboration internationales, y compris la coopération et la collaboration scientifiques et techniques ;</w:t>
      </w:r>
    </w:p>
    <w:p w14:paraId="4FF26896" w14:textId="6B69CD8F" w:rsidR="00B363D8" w:rsidRPr="00B3713E" w:rsidRDefault="00B363D8">
      <w:pPr>
        <w:pStyle w:val="SingleTxt"/>
        <w:rPr>
          <w:lang w:val="fr-FR"/>
        </w:rPr>
      </w:pPr>
      <w:r w:rsidRPr="00B3713E">
        <w:rPr>
          <w:lang w:val="fr-FR"/>
        </w:rPr>
        <w:tab/>
        <w:t>g)</w:t>
      </w:r>
      <w:r w:rsidRPr="00B3713E">
        <w:rPr>
          <w:lang w:val="fr-FR"/>
        </w:rPr>
        <w:tab/>
        <w:t>S</w:t>
      </w:r>
      <w:r w:rsidR="00833120" w:rsidRPr="00B3713E">
        <w:rPr>
          <w:lang w:val="fr-FR"/>
        </w:rPr>
        <w:t>’</w:t>
      </w:r>
      <w:r w:rsidRPr="00B3713E">
        <w:rPr>
          <w:lang w:val="fr-FR"/>
        </w:rPr>
        <w:t>acquitte de toutes autres fonctions que la Conférence des Parties peut décider de lui assigner ou qui lui sont assignées au titre du présent Accord.</w:t>
      </w:r>
    </w:p>
    <w:p w14:paraId="21A31EBB" w14:textId="23E88488" w:rsidR="00B363D8" w:rsidRPr="00B3713E" w:rsidRDefault="00B363D8">
      <w:pPr>
        <w:pStyle w:val="SingleTxt"/>
        <w:rPr>
          <w:lang w:val="fr-FR"/>
        </w:rPr>
      </w:pPr>
      <w:r w:rsidRPr="00344D74">
        <w:rPr>
          <w:lang w:val="fr-FR"/>
        </w:rPr>
        <w:t>4</w:t>
      </w:r>
      <w:r w:rsidRPr="00B3713E">
        <w:rPr>
          <w:lang w:val="fr-FR"/>
        </w:rPr>
        <w:t>.</w:t>
      </w:r>
      <w:r w:rsidRPr="00B3713E">
        <w:rPr>
          <w:lang w:val="fr-FR"/>
        </w:rPr>
        <w:tab/>
        <w:t>Le centre d</w:t>
      </w:r>
      <w:r w:rsidR="00833120" w:rsidRPr="00B3713E">
        <w:rPr>
          <w:lang w:val="fr-FR"/>
        </w:rPr>
        <w:t>’</w:t>
      </w:r>
      <w:r w:rsidRPr="00B3713E">
        <w:rPr>
          <w:lang w:val="fr-FR"/>
        </w:rPr>
        <w:t>échange est administré par le secrétariat, sans préjudice d</w:t>
      </w:r>
      <w:r w:rsidR="00833120" w:rsidRPr="00B3713E">
        <w:rPr>
          <w:lang w:val="fr-FR"/>
        </w:rPr>
        <w:t>’</w:t>
      </w:r>
      <w:r w:rsidRPr="00B3713E">
        <w:rPr>
          <w:lang w:val="fr-FR"/>
        </w:rPr>
        <w:t>une éventuelle coopération avec d</w:t>
      </w:r>
      <w:r w:rsidR="00833120" w:rsidRPr="00B3713E">
        <w:rPr>
          <w:lang w:val="fr-FR"/>
        </w:rPr>
        <w:t>’</w:t>
      </w:r>
      <w:r w:rsidRPr="00B3713E">
        <w:rPr>
          <w:lang w:val="fr-FR"/>
        </w:rPr>
        <w:t xml:space="preserve">autres organisations compétentes désignées par la Conférence des </w:t>
      </w:r>
      <w:proofErr w:type="gramStart"/>
      <w:r w:rsidRPr="00B3713E">
        <w:rPr>
          <w:lang w:val="fr-FR"/>
        </w:rPr>
        <w:t>Parties[</w:t>
      </w:r>
      <w:proofErr w:type="gramEnd"/>
      <w:r w:rsidRPr="00B3713E">
        <w:rPr>
          <w:lang w:val="fr-FR"/>
        </w:rPr>
        <w:t>, y</w:t>
      </w:r>
      <w:r w:rsidR="00344015" w:rsidRPr="00B3713E">
        <w:rPr>
          <w:lang w:val="fr-FR"/>
        </w:rPr>
        <w:t xml:space="preserve"> </w:t>
      </w:r>
      <w:r w:rsidRPr="00B3713E">
        <w:rPr>
          <w:lang w:val="fr-FR"/>
        </w:rPr>
        <w:t>compris la Commission océanographique intergouvernementale de l</w:t>
      </w:r>
      <w:r w:rsidR="00833120" w:rsidRPr="00B3713E">
        <w:rPr>
          <w:lang w:val="fr-FR"/>
        </w:rPr>
        <w:t>’</w:t>
      </w:r>
      <w:r w:rsidRPr="00B3713E">
        <w:rPr>
          <w:lang w:val="fr-FR"/>
        </w:rPr>
        <w:t>Organisation des Nations Unies pour l</w:t>
      </w:r>
      <w:r w:rsidR="00833120" w:rsidRPr="00B3713E">
        <w:rPr>
          <w:lang w:val="fr-FR"/>
        </w:rPr>
        <w:t>’</w:t>
      </w:r>
      <w:r w:rsidRPr="00B3713E">
        <w:rPr>
          <w:lang w:val="fr-FR"/>
        </w:rPr>
        <w:t>éducation, la science et la culture, l</w:t>
      </w:r>
      <w:r w:rsidR="00833120" w:rsidRPr="00B3713E">
        <w:rPr>
          <w:lang w:val="fr-FR"/>
        </w:rPr>
        <w:t>’</w:t>
      </w:r>
      <w:r w:rsidRPr="00B3713E">
        <w:rPr>
          <w:lang w:val="fr-FR"/>
        </w:rPr>
        <w:t>Autorité internationale des fonds marins, l</w:t>
      </w:r>
      <w:r w:rsidR="00833120" w:rsidRPr="00B3713E">
        <w:rPr>
          <w:lang w:val="fr-FR"/>
        </w:rPr>
        <w:t>’</w:t>
      </w:r>
      <w:r w:rsidRPr="00B3713E">
        <w:rPr>
          <w:lang w:val="fr-FR"/>
        </w:rPr>
        <w:t>Organisation maritime internationale et l</w:t>
      </w:r>
      <w:r w:rsidR="00833120" w:rsidRPr="00B3713E">
        <w:rPr>
          <w:lang w:val="fr-FR"/>
        </w:rPr>
        <w:t>’</w:t>
      </w:r>
      <w:r w:rsidRPr="00B3713E">
        <w:rPr>
          <w:lang w:val="fr-FR"/>
        </w:rPr>
        <w:t>Organisation des Nations Unies pour l</w:t>
      </w:r>
      <w:r w:rsidR="00833120" w:rsidRPr="00B3713E">
        <w:rPr>
          <w:lang w:val="fr-FR"/>
        </w:rPr>
        <w:t>’</w:t>
      </w:r>
      <w:r w:rsidRPr="00B3713E">
        <w:rPr>
          <w:lang w:val="fr-FR"/>
        </w:rPr>
        <w:t>alimentation et l</w:t>
      </w:r>
      <w:r w:rsidR="00833120" w:rsidRPr="00B3713E">
        <w:rPr>
          <w:lang w:val="fr-FR"/>
        </w:rPr>
        <w:t>’</w:t>
      </w:r>
      <w:r w:rsidRPr="00B3713E">
        <w:rPr>
          <w:lang w:val="fr-FR"/>
        </w:rPr>
        <w:t>agriculture].</w:t>
      </w:r>
    </w:p>
    <w:p w14:paraId="09DEB66A" w14:textId="2A3109C8" w:rsidR="00B363D8" w:rsidRPr="00B3713E" w:rsidRDefault="00B363D8">
      <w:pPr>
        <w:pStyle w:val="SingleTxt"/>
        <w:rPr>
          <w:lang w:val="fr-FR"/>
        </w:rPr>
      </w:pPr>
      <w:r w:rsidRPr="00344D74">
        <w:rPr>
          <w:lang w:val="fr-FR"/>
        </w:rPr>
        <w:t>5</w:t>
      </w:r>
      <w:r w:rsidRPr="00B3713E">
        <w:rPr>
          <w:lang w:val="fr-FR"/>
        </w:rPr>
        <w:t>.</w:t>
      </w:r>
      <w:r w:rsidRPr="00B3713E">
        <w:rPr>
          <w:lang w:val="fr-FR"/>
        </w:rPr>
        <w:tab/>
        <w:t>Dans l</w:t>
      </w:r>
      <w:r w:rsidR="00833120" w:rsidRPr="00B3713E">
        <w:rPr>
          <w:lang w:val="fr-FR"/>
        </w:rPr>
        <w:t>’</w:t>
      </w:r>
      <w:r w:rsidRPr="00B3713E">
        <w:rPr>
          <w:lang w:val="fr-FR"/>
        </w:rPr>
        <w:t>administration du centre d</w:t>
      </w:r>
      <w:r w:rsidR="00833120" w:rsidRPr="00B3713E">
        <w:rPr>
          <w:lang w:val="fr-FR"/>
        </w:rPr>
        <w:t>’</w:t>
      </w:r>
      <w:r w:rsidRPr="00B3713E">
        <w:rPr>
          <w:lang w:val="fr-FR"/>
        </w:rPr>
        <w:t>échange, il est pleinement tenu compte des besoins particuliers des États Parties en développement, ainsi que de la situation particulière des petits États insulaires en développement parties à l</w:t>
      </w:r>
      <w:r w:rsidR="00833120" w:rsidRPr="00B3713E">
        <w:rPr>
          <w:lang w:val="fr-FR"/>
        </w:rPr>
        <w:t>’</w:t>
      </w:r>
      <w:r w:rsidRPr="00B3713E">
        <w:rPr>
          <w:lang w:val="fr-FR"/>
        </w:rPr>
        <w:t>Accord, dont l</w:t>
      </w:r>
      <w:r w:rsidR="00833120" w:rsidRPr="00B3713E">
        <w:rPr>
          <w:lang w:val="fr-FR"/>
        </w:rPr>
        <w:t>’</w:t>
      </w:r>
      <w:r w:rsidRPr="00B3713E">
        <w:rPr>
          <w:lang w:val="fr-FR"/>
        </w:rPr>
        <w:t>accès au centre est facilité pour leur permettre de l</w:t>
      </w:r>
      <w:r w:rsidR="00833120" w:rsidRPr="00B3713E">
        <w:rPr>
          <w:lang w:val="fr-FR"/>
        </w:rPr>
        <w:t>’</w:t>
      </w:r>
      <w:r w:rsidRPr="00B3713E">
        <w:rPr>
          <w:lang w:val="fr-FR"/>
        </w:rPr>
        <w:t>utiliser sans entraves ni contraintes administratives indues. Des informations sont présentées sur les activités visant à promouvoir le partage de l</w:t>
      </w:r>
      <w:r w:rsidR="00833120" w:rsidRPr="00B3713E">
        <w:rPr>
          <w:lang w:val="fr-FR"/>
        </w:rPr>
        <w:t>’</w:t>
      </w:r>
      <w:r w:rsidRPr="00B3713E">
        <w:rPr>
          <w:lang w:val="fr-FR"/>
        </w:rPr>
        <w:t>information, la sensibilisation et la diffusion d</w:t>
      </w:r>
      <w:r w:rsidR="00833120" w:rsidRPr="00B3713E">
        <w:rPr>
          <w:lang w:val="fr-FR"/>
        </w:rPr>
        <w:t>’</w:t>
      </w:r>
      <w:r w:rsidRPr="00B3713E">
        <w:rPr>
          <w:lang w:val="fr-FR"/>
        </w:rPr>
        <w:t>informations dans et avec ces États, ainsi qu</w:t>
      </w:r>
      <w:r w:rsidR="00833120" w:rsidRPr="00B3713E">
        <w:rPr>
          <w:lang w:val="fr-FR"/>
        </w:rPr>
        <w:t>’</w:t>
      </w:r>
      <w:r w:rsidRPr="00B3713E">
        <w:rPr>
          <w:lang w:val="fr-FR"/>
        </w:rPr>
        <w:t>à leur offrir des programmes particuliers.</w:t>
      </w:r>
    </w:p>
    <w:p w14:paraId="4008C91D" w14:textId="14E8787E" w:rsidR="00B363D8" w:rsidRPr="00B3713E" w:rsidRDefault="00B363D8">
      <w:pPr>
        <w:pStyle w:val="SingleTxt"/>
        <w:rPr>
          <w:lang w:val="fr-FR"/>
        </w:rPr>
      </w:pPr>
      <w:r w:rsidRPr="00344D74">
        <w:rPr>
          <w:lang w:val="fr-FR"/>
        </w:rPr>
        <w:t>6</w:t>
      </w:r>
      <w:r w:rsidRPr="00B3713E">
        <w:rPr>
          <w:lang w:val="fr-FR"/>
        </w:rPr>
        <w:t>.</w:t>
      </w:r>
      <w:r w:rsidRPr="00B3713E">
        <w:rPr>
          <w:lang w:val="fr-FR"/>
        </w:rPr>
        <w:tab/>
        <w:t>La confidentialité des informations fournies dans le cadre du présent Accord et les droits y afférents sont respectés. Rien dans le présent Accord ne doit être interprété comme exigeant la communication d</w:t>
      </w:r>
      <w:r w:rsidR="00833120" w:rsidRPr="00B3713E">
        <w:rPr>
          <w:lang w:val="fr-FR"/>
        </w:rPr>
        <w:t>’</w:t>
      </w:r>
      <w:r w:rsidRPr="00B3713E">
        <w:rPr>
          <w:lang w:val="fr-FR"/>
        </w:rPr>
        <w:t>informations qui sont protégées contre la divulgation par le droit interne d</w:t>
      </w:r>
      <w:r w:rsidR="00833120" w:rsidRPr="00B3713E">
        <w:rPr>
          <w:lang w:val="fr-FR"/>
        </w:rPr>
        <w:t>’</w:t>
      </w:r>
      <w:r w:rsidRPr="00B3713E">
        <w:rPr>
          <w:lang w:val="fr-FR"/>
        </w:rPr>
        <w:t>une Partie ou autre droit applicable.</w:t>
      </w:r>
    </w:p>
    <w:p w14:paraId="761EEDAE" w14:textId="0FA4D7B6" w:rsidR="00497992" w:rsidRPr="00B3713E" w:rsidRDefault="00497992">
      <w:pPr>
        <w:pStyle w:val="SingleTxt"/>
        <w:spacing w:after="0" w:line="120" w:lineRule="exact"/>
        <w:rPr>
          <w:sz w:val="10"/>
          <w:lang w:val="fr-FR"/>
        </w:rPr>
      </w:pPr>
    </w:p>
    <w:p w14:paraId="41F40A67" w14:textId="2D261398" w:rsidR="00497992" w:rsidRPr="00B3713E" w:rsidRDefault="00497992">
      <w:pPr>
        <w:pStyle w:val="SingleTxt"/>
        <w:spacing w:after="0" w:line="120" w:lineRule="exact"/>
        <w:rPr>
          <w:sz w:val="10"/>
          <w:lang w:val="fr-FR"/>
        </w:rPr>
      </w:pPr>
    </w:p>
    <w:p w14:paraId="2C1837C0" w14:textId="77777777" w:rsidR="00B363D8" w:rsidRPr="00344D74" w:rsidRDefault="00B363D8">
      <w:pPr>
        <w:pStyle w:val="HCh0"/>
        <w:ind w:left="1267" w:right="1267"/>
        <w:jc w:val="center"/>
        <w:rPr>
          <w:lang w:val="fr-FR"/>
        </w:rPr>
      </w:pPr>
      <w:proofErr w:type="gramStart"/>
      <w:r w:rsidRPr="00344D74">
        <w:rPr>
          <w:lang w:val="fr-FR"/>
        </w:rPr>
        <w:lastRenderedPageBreak/>
        <w:t>Partie VII</w:t>
      </w:r>
      <w:proofErr w:type="gramEnd"/>
    </w:p>
    <w:p w14:paraId="381F8EE7" w14:textId="77777777" w:rsidR="00B363D8" w:rsidRPr="00344D74" w:rsidRDefault="00B363D8">
      <w:pPr>
        <w:pStyle w:val="HCh0"/>
        <w:ind w:left="1267" w:right="1267"/>
        <w:jc w:val="center"/>
        <w:rPr>
          <w:lang w:val="fr-FR"/>
        </w:rPr>
      </w:pPr>
      <w:r w:rsidRPr="00344D74">
        <w:rPr>
          <w:lang w:val="fr-FR"/>
        </w:rPr>
        <w:t>Ressources financières et mécanisme de financement</w:t>
      </w:r>
    </w:p>
    <w:p w14:paraId="715A2B58" w14:textId="77777777" w:rsidR="00497992" w:rsidRPr="00344D74" w:rsidRDefault="00497992">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63512341" w14:textId="77777777" w:rsidR="00497992" w:rsidRPr="00344D74" w:rsidRDefault="00497992">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2DB9F8B4" w14:textId="5382FDD8"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52</w:t>
      </w:r>
    </w:p>
    <w:p w14:paraId="5286E17D" w14:textId="2CE6791E"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Financement</w:t>
      </w:r>
    </w:p>
    <w:p w14:paraId="20C138FC" w14:textId="00B46CCE" w:rsidR="00497992" w:rsidRPr="00B3713E" w:rsidRDefault="00497992">
      <w:pPr>
        <w:pStyle w:val="SingleTxt"/>
        <w:spacing w:after="0" w:line="120" w:lineRule="exact"/>
        <w:rPr>
          <w:sz w:val="10"/>
          <w:lang w:val="fr-FR"/>
        </w:rPr>
      </w:pPr>
    </w:p>
    <w:p w14:paraId="24BECB2B" w14:textId="68C18B98" w:rsidR="00497992" w:rsidRPr="00B3713E" w:rsidRDefault="00497992">
      <w:pPr>
        <w:pStyle w:val="SingleTxt"/>
        <w:spacing w:after="0" w:line="120" w:lineRule="exact"/>
        <w:rPr>
          <w:sz w:val="10"/>
          <w:lang w:val="fr-FR"/>
        </w:rPr>
      </w:pPr>
    </w:p>
    <w:p w14:paraId="1B8558EC" w14:textId="3563398A" w:rsidR="00B363D8" w:rsidRPr="00B3713E" w:rsidRDefault="00B363D8">
      <w:pPr>
        <w:pStyle w:val="SingleTxt"/>
        <w:rPr>
          <w:lang w:val="fr-FR"/>
        </w:rPr>
      </w:pPr>
      <w:r w:rsidRPr="00344D74">
        <w:rPr>
          <w:lang w:val="fr-FR"/>
        </w:rPr>
        <w:t>1</w:t>
      </w:r>
      <w:r w:rsidRPr="00B3713E">
        <w:rPr>
          <w:lang w:val="fr-FR"/>
        </w:rPr>
        <w:t>.</w:t>
      </w:r>
      <w:r w:rsidRPr="00B3713E">
        <w:rPr>
          <w:lang w:val="fr-FR"/>
        </w:rPr>
        <w:tab/>
        <w:t>Chaque Partie s</w:t>
      </w:r>
      <w:r w:rsidR="00833120" w:rsidRPr="00B3713E">
        <w:rPr>
          <w:lang w:val="fr-FR"/>
        </w:rPr>
        <w:t>’</w:t>
      </w:r>
      <w:r w:rsidRPr="00B3713E">
        <w:rPr>
          <w:lang w:val="fr-FR"/>
        </w:rPr>
        <w:t xml:space="preserve">engage à fournir, dans la mesure de ses possibilités, des ressources pour les activités tendant à la réalisation des objectifs du présent Accord, conformément à ses politiques, priorités, plans et programmes nationaux. </w:t>
      </w:r>
    </w:p>
    <w:p w14:paraId="434038CF" w14:textId="6331A510" w:rsidR="00F71EA6" w:rsidRPr="00B3713E" w:rsidRDefault="00F71EA6">
      <w:pPr>
        <w:pStyle w:val="SingleTxt"/>
        <w:rPr>
          <w:ins w:id="1164" w:author="Author"/>
          <w:lang w:val="fr-FR"/>
        </w:rPr>
      </w:pPr>
      <w:del w:id="1165" w:author="Author">
        <w:r w:rsidRPr="00B3713E" w:rsidDel="00F71EA6">
          <w:rPr>
            <w:lang w:val="fr-FR"/>
          </w:rPr>
          <w:delText>1bis.</w:delText>
        </w:r>
      </w:del>
      <w:ins w:id="1166" w:author="Author">
        <w:del w:id="1167" w:author="Author">
          <w:r w:rsidRPr="00B3713E" w:rsidDel="00A36F4D">
            <w:rPr>
              <w:lang w:val="fr-FR"/>
            </w:rPr>
            <w:delText xml:space="preserve"> </w:delText>
          </w:r>
        </w:del>
        <w:r w:rsidRPr="00344D74">
          <w:rPr>
            <w:lang w:val="fr-FR"/>
          </w:rPr>
          <w:t>2</w:t>
        </w:r>
        <w:r w:rsidRPr="00B3713E">
          <w:rPr>
            <w:lang w:val="fr-FR"/>
          </w:rPr>
          <w:t>.</w:t>
        </w:r>
        <w:r w:rsidRPr="00B3713E">
          <w:rPr>
            <w:lang w:val="fr-FR"/>
          </w:rPr>
          <w:tab/>
          <w:t>Les institutions créées en application du présent Accord sont financées par les contributions des Parties.</w:t>
        </w:r>
      </w:ins>
    </w:p>
    <w:p w14:paraId="53763164" w14:textId="5D117281" w:rsidR="00B363D8" w:rsidRPr="00B3713E" w:rsidRDefault="00F71EA6">
      <w:pPr>
        <w:pStyle w:val="SingleTxt"/>
        <w:rPr>
          <w:lang w:val="fr-FR"/>
        </w:rPr>
      </w:pPr>
      <w:del w:id="1168" w:author="Author">
        <w:r w:rsidRPr="00B3713E" w:rsidDel="00F71EA6">
          <w:rPr>
            <w:lang w:val="fr-FR"/>
          </w:rPr>
          <w:delText>2</w:delText>
        </w:r>
      </w:del>
      <w:ins w:id="1169" w:author="Author">
        <w:r w:rsidRPr="00344D74">
          <w:rPr>
            <w:lang w:val="fr-FR"/>
          </w:rPr>
          <w:t>3</w:t>
        </w:r>
      </w:ins>
      <w:r w:rsidR="00B363D8" w:rsidRPr="00B3713E">
        <w:rPr>
          <w:lang w:val="fr-FR"/>
        </w:rPr>
        <w:t>.</w:t>
      </w:r>
      <w:r w:rsidR="00B363D8" w:rsidRPr="00B3713E">
        <w:rPr>
          <w:lang w:val="fr-FR"/>
        </w:rPr>
        <w:tab/>
        <w:t>Il est établi un mécanisme permettant de fournir des ressources financières adéquates, accessibles et prévisibles dans le cadre du présent Accord. Ce mécanisme aide les États Parties en développement à mettre en œuvre le présent Accord, notamment par un financement à l</w:t>
      </w:r>
      <w:r w:rsidR="00833120" w:rsidRPr="00B3713E">
        <w:rPr>
          <w:lang w:val="fr-FR"/>
        </w:rPr>
        <w:t>’</w:t>
      </w:r>
      <w:r w:rsidR="00B363D8" w:rsidRPr="00B3713E">
        <w:rPr>
          <w:lang w:val="fr-FR"/>
        </w:rPr>
        <w:t xml:space="preserve">appui du renforcement des capacités et du transfert de techniques marines. </w:t>
      </w:r>
    </w:p>
    <w:p w14:paraId="7851B8E5" w14:textId="45DFE8DA" w:rsidR="00B363D8" w:rsidRPr="00B3713E" w:rsidRDefault="00F71EA6">
      <w:pPr>
        <w:pStyle w:val="SingleTxt"/>
        <w:rPr>
          <w:lang w:val="fr-FR"/>
        </w:rPr>
      </w:pPr>
      <w:del w:id="1170" w:author="Author">
        <w:r w:rsidRPr="00B3713E" w:rsidDel="00F71EA6">
          <w:rPr>
            <w:lang w:val="fr-FR"/>
          </w:rPr>
          <w:delText>3</w:delText>
        </w:r>
      </w:del>
      <w:ins w:id="1171" w:author="Author">
        <w:r w:rsidRPr="00344D74">
          <w:rPr>
            <w:lang w:val="fr-FR"/>
          </w:rPr>
          <w:t>4</w:t>
        </w:r>
      </w:ins>
      <w:r w:rsidR="00B363D8" w:rsidRPr="00B3713E">
        <w:rPr>
          <w:lang w:val="fr-FR"/>
        </w:rPr>
        <w:t>.</w:t>
      </w:r>
      <w:r w:rsidR="00B363D8" w:rsidRPr="00B3713E">
        <w:rPr>
          <w:lang w:val="fr-FR"/>
        </w:rPr>
        <w:tab/>
        <w:t xml:space="preserve">Le mécanisme comporte : </w:t>
      </w:r>
    </w:p>
    <w:p w14:paraId="722F14C9" w14:textId="1C37882C" w:rsidR="00B363D8" w:rsidRPr="00B3713E" w:rsidRDefault="00B363D8">
      <w:pPr>
        <w:pStyle w:val="SingleTxt"/>
        <w:rPr>
          <w:lang w:val="fr-FR"/>
        </w:rPr>
      </w:pPr>
      <w:r w:rsidRPr="00B3713E">
        <w:rPr>
          <w:lang w:val="fr-FR"/>
        </w:rPr>
        <w:tab/>
        <w:t>a)</w:t>
      </w:r>
      <w:r w:rsidRPr="00B3713E">
        <w:rPr>
          <w:lang w:val="fr-FR"/>
        </w:rPr>
        <w:tab/>
        <w:t xml:space="preserve">Un fonds de contributions volontaires créé par la Conférence des Parties afin de faciliter la participation de représentants des États Parties en développement, en particulier les pays les moins avancés, les États en développement sans littoral et les petits États insulaires en développement, aux réunions des organes prévus par le présent Accord ; </w:t>
      </w:r>
    </w:p>
    <w:p w14:paraId="133D5CEE" w14:textId="433CEF07" w:rsidR="00B363D8" w:rsidRPr="00B3713E" w:rsidRDefault="00B363D8">
      <w:pPr>
        <w:pStyle w:val="SingleTxt"/>
        <w:rPr>
          <w:lang w:val="fr-FR"/>
        </w:rPr>
      </w:pPr>
      <w:r w:rsidRPr="00B3713E">
        <w:rPr>
          <w:lang w:val="fr-FR"/>
        </w:rPr>
        <w:tab/>
        <w:t>b)</w:t>
      </w:r>
      <w:r w:rsidRPr="00B3713E">
        <w:rPr>
          <w:lang w:val="fr-FR"/>
        </w:rPr>
        <w:tab/>
        <w:t xml:space="preserve">Un fonds spécial créé par la Conférence des Parties, qui est alimenté par </w:t>
      </w:r>
      <w:ins w:id="1172" w:author="Author">
        <w:r w:rsidR="005E16FD" w:rsidRPr="00B3713E">
          <w:rPr>
            <w:lang w:val="fr-FR"/>
          </w:rPr>
          <w:t>[</w:t>
        </w:r>
      </w:ins>
      <w:r w:rsidRPr="00B3713E">
        <w:rPr>
          <w:lang w:val="fr-FR"/>
        </w:rPr>
        <w:t>les contributions des Parties</w:t>
      </w:r>
      <w:ins w:id="1173" w:author="Author">
        <w:r w:rsidR="005E16FD" w:rsidRPr="00B3713E">
          <w:rPr>
            <w:lang w:val="fr-FR"/>
          </w:rPr>
          <w:t>]</w:t>
        </w:r>
      </w:ins>
      <w:r w:rsidRPr="00B3713E">
        <w:rPr>
          <w:lang w:val="fr-FR"/>
        </w:rPr>
        <w:t xml:space="preserve"> </w:t>
      </w:r>
      <w:ins w:id="1174" w:author="Author">
        <w:r w:rsidR="00224AFD" w:rsidRPr="00B3713E">
          <w:rPr>
            <w:lang w:val="fr-FR"/>
          </w:rPr>
          <w:t xml:space="preserve">[et/ou] </w:t>
        </w:r>
      </w:ins>
      <w:r w:rsidRPr="00B3713E">
        <w:rPr>
          <w:lang w:val="fr-FR"/>
        </w:rPr>
        <w:t>[les fonds versés par des entités privées conformément aux dispositions du présent Accord] et ouvert aux contributions supplémentaires des Parties et des entités privées désireuses de contribuer financièrement à la conservation et à l</w:t>
      </w:r>
      <w:r w:rsidR="00833120" w:rsidRPr="00B3713E">
        <w:rPr>
          <w:lang w:val="fr-FR"/>
        </w:rPr>
        <w:t>’</w:t>
      </w:r>
      <w:r w:rsidRPr="00B3713E">
        <w:rPr>
          <w:lang w:val="fr-FR"/>
        </w:rPr>
        <w:t>utilisation durable de la biodiversité marine des zones ne relevant pas de la juridiction nationale, aux fins suivantes :</w:t>
      </w:r>
    </w:p>
    <w:p w14:paraId="3422DE51" w14:textId="248AF877" w:rsidR="00B363D8" w:rsidRPr="00B3713E" w:rsidRDefault="00B363D8">
      <w:pPr>
        <w:pStyle w:val="SingleTxt"/>
        <w:ind w:left="1742" w:hanging="475"/>
        <w:rPr>
          <w:lang w:val="fr-FR"/>
        </w:rPr>
      </w:pPr>
      <w:r w:rsidRPr="00B3713E">
        <w:rPr>
          <w:lang w:val="fr-FR"/>
        </w:rPr>
        <w:tab/>
        <w:t>i)</w:t>
      </w:r>
      <w:r w:rsidRPr="00B3713E">
        <w:rPr>
          <w:lang w:val="fr-FR"/>
        </w:rPr>
        <w:tab/>
        <w:t>Financer des projets de renforcement des capacités dans le cadre du présent Accord, notamment des projets efficaces dans le domaine de la conservation et de l</w:t>
      </w:r>
      <w:r w:rsidR="00833120" w:rsidRPr="00B3713E">
        <w:rPr>
          <w:lang w:val="fr-FR"/>
        </w:rPr>
        <w:t>’</w:t>
      </w:r>
      <w:r w:rsidRPr="00B3713E">
        <w:rPr>
          <w:lang w:val="fr-FR"/>
        </w:rPr>
        <w:t>utilisation durable de la biodiversité marine et des activités et programmes, y</w:t>
      </w:r>
      <w:r w:rsidR="00EC7897" w:rsidRPr="00B3713E">
        <w:rPr>
          <w:lang w:val="fr-FR"/>
        </w:rPr>
        <w:t xml:space="preserve"> </w:t>
      </w:r>
      <w:r w:rsidRPr="00B3713E">
        <w:rPr>
          <w:lang w:val="fr-FR"/>
        </w:rPr>
        <w:t>compris des formations liées au transfert de techniques marines ;</w:t>
      </w:r>
    </w:p>
    <w:p w14:paraId="38B7AAAF" w14:textId="77777777" w:rsidR="00B363D8" w:rsidRPr="00B3713E" w:rsidRDefault="00B363D8">
      <w:pPr>
        <w:pStyle w:val="SingleTxt"/>
        <w:ind w:left="1742" w:hanging="475"/>
        <w:rPr>
          <w:lang w:val="fr-FR"/>
        </w:rPr>
      </w:pPr>
      <w:r w:rsidRPr="00B3713E">
        <w:rPr>
          <w:lang w:val="fr-FR"/>
        </w:rPr>
        <w:tab/>
        <w:t>ii)</w:t>
      </w:r>
      <w:r w:rsidRPr="00B3713E">
        <w:rPr>
          <w:lang w:val="fr-FR"/>
        </w:rPr>
        <w:tab/>
        <w:t>Aider les États Parties en développement à mettre en œuvre le présent Accord ;</w:t>
      </w:r>
    </w:p>
    <w:p w14:paraId="791BCC92" w14:textId="77777777" w:rsidR="00B363D8" w:rsidRPr="00B3713E" w:rsidRDefault="00B363D8">
      <w:pPr>
        <w:pStyle w:val="SingleTxt"/>
        <w:ind w:left="1742" w:hanging="475"/>
        <w:rPr>
          <w:lang w:val="fr-FR"/>
        </w:rPr>
      </w:pPr>
      <w:r w:rsidRPr="00B3713E">
        <w:rPr>
          <w:lang w:val="fr-FR"/>
        </w:rPr>
        <w:tab/>
        <w:t>iii)</w:t>
      </w:r>
      <w:r w:rsidRPr="00B3713E">
        <w:rPr>
          <w:lang w:val="fr-FR"/>
        </w:rPr>
        <w:tab/>
        <w:t xml:space="preserve">Financer la régénération et la restauration écologique de la biodiversité marine dans les zones ne relevant pas de la juridiction nationale ; </w:t>
      </w:r>
    </w:p>
    <w:p w14:paraId="3A83E471" w14:textId="026AB5EA" w:rsidR="00B363D8" w:rsidRPr="00B3713E" w:rsidRDefault="00B363D8">
      <w:pPr>
        <w:pStyle w:val="SingleTxt"/>
        <w:ind w:left="1742" w:hanging="475"/>
        <w:rPr>
          <w:lang w:val="fr-FR"/>
        </w:rPr>
      </w:pPr>
      <w:r w:rsidRPr="00B3713E">
        <w:rPr>
          <w:lang w:val="fr-FR"/>
        </w:rPr>
        <w:tab/>
        <w:t>iv)</w:t>
      </w:r>
      <w:r w:rsidRPr="00B3713E">
        <w:rPr>
          <w:lang w:val="fr-FR"/>
        </w:rPr>
        <w:tab/>
        <w:t>Soutenir les programmes de conservation et d</w:t>
      </w:r>
      <w:r w:rsidR="00833120" w:rsidRPr="00B3713E">
        <w:rPr>
          <w:lang w:val="fr-FR"/>
        </w:rPr>
        <w:t>’</w:t>
      </w:r>
      <w:r w:rsidRPr="00B3713E">
        <w:rPr>
          <w:lang w:val="fr-FR"/>
        </w:rPr>
        <w:t>utilisation durable par les détenteurs de connaissances traditionnelles des peuples autochtones et des communautés locales ;</w:t>
      </w:r>
    </w:p>
    <w:p w14:paraId="70DF9000" w14:textId="77777777" w:rsidR="00B363D8" w:rsidRPr="00B3713E" w:rsidRDefault="00B363D8">
      <w:pPr>
        <w:pStyle w:val="SingleTxt"/>
        <w:ind w:left="1742" w:hanging="475"/>
        <w:rPr>
          <w:lang w:val="fr-FR"/>
        </w:rPr>
      </w:pPr>
      <w:r w:rsidRPr="00B3713E">
        <w:rPr>
          <w:lang w:val="fr-FR"/>
        </w:rPr>
        <w:tab/>
        <w:t>v)</w:t>
      </w:r>
      <w:r w:rsidRPr="00B3713E">
        <w:rPr>
          <w:lang w:val="fr-FR"/>
        </w:rPr>
        <w:tab/>
        <w:t xml:space="preserve">Soutenir les consultations publiques aux niveaux national, sous-régional et régional ; </w:t>
      </w:r>
    </w:p>
    <w:p w14:paraId="4BA43EBE" w14:textId="77777777" w:rsidR="00B363D8" w:rsidRPr="00B3713E" w:rsidRDefault="00B363D8">
      <w:pPr>
        <w:pStyle w:val="SingleTxt"/>
        <w:ind w:left="1742" w:hanging="475"/>
        <w:rPr>
          <w:lang w:val="fr-FR"/>
        </w:rPr>
      </w:pPr>
      <w:r w:rsidRPr="00B3713E">
        <w:rPr>
          <w:lang w:val="fr-FR"/>
        </w:rPr>
        <w:tab/>
        <w:t>vi)</w:t>
      </w:r>
      <w:r w:rsidRPr="00B3713E">
        <w:rPr>
          <w:lang w:val="fr-FR"/>
        </w:rPr>
        <w:tab/>
        <w:t>Financer la réalisation de toute autre activité approuvée par la Conférence des Parties ;</w:t>
      </w:r>
    </w:p>
    <w:p w14:paraId="7707EAD8" w14:textId="52D18CD3" w:rsidR="00B363D8" w:rsidRPr="00B3713E" w:rsidRDefault="00B363D8">
      <w:pPr>
        <w:pStyle w:val="SingleTxt"/>
        <w:rPr>
          <w:lang w:val="fr-FR"/>
        </w:rPr>
      </w:pPr>
      <w:r w:rsidRPr="00B3713E">
        <w:rPr>
          <w:lang w:val="fr-FR"/>
        </w:rPr>
        <w:tab/>
        <w:t>c)</w:t>
      </w:r>
      <w:r w:rsidRPr="00B3713E">
        <w:rPr>
          <w:lang w:val="fr-FR"/>
        </w:rPr>
        <w:tab/>
        <w:t>La Caisse du Fonds pour l</w:t>
      </w:r>
      <w:r w:rsidR="00833120" w:rsidRPr="00B3713E">
        <w:rPr>
          <w:lang w:val="fr-FR"/>
        </w:rPr>
        <w:t>’</w:t>
      </w:r>
      <w:r w:rsidRPr="00B3713E">
        <w:rPr>
          <w:lang w:val="fr-FR"/>
        </w:rPr>
        <w:t>environnement mondial.</w:t>
      </w:r>
    </w:p>
    <w:p w14:paraId="05C948EC" w14:textId="53D0D22F" w:rsidR="00B363D8" w:rsidRPr="00B3713E" w:rsidRDefault="00830B2E">
      <w:pPr>
        <w:pStyle w:val="SingleTxt"/>
        <w:rPr>
          <w:lang w:val="fr-FR"/>
        </w:rPr>
      </w:pPr>
      <w:del w:id="1175" w:author="Author">
        <w:r w:rsidRPr="00B3713E" w:rsidDel="00830B2E">
          <w:rPr>
            <w:lang w:val="fr-FR"/>
          </w:rPr>
          <w:delText>4</w:delText>
        </w:r>
      </w:del>
      <w:ins w:id="1176" w:author="Author">
        <w:r w:rsidRPr="00344D74">
          <w:rPr>
            <w:lang w:val="fr-FR"/>
          </w:rPr>
          <w:t>5</w:t>
        </w:r>
      </w:ins>
      <w:r w:rsidR="00B363D8" w:rsidRPr="00B3713E">
        <w:rPr>
          <w:lang w:val="fr-FR"/>
        </w:rPr>
        <w:t>.</w:t>
      </w:r>
      <w:r w:rsidR="00B363D8" w:rsidRPr="00B3713E">
        <w:rPr>
          <w:lang w:val="fr-FR"/>
        </w:rPr>
        <w:tab/>
        <w:t>Les ressources financières mobilisées à l</w:t>
      </w:r>
      <w:r w:rsidR="00833120" w:rsidRPr="00B3713E">
        <w:rPr>
          <w:lang w:val="fr-FR"/>
        </w:rPr>
        <w:t>’</w:t>
      </w:r>
      <w:r w:rsidR="00B363D8" w:rsidRPr="00B3713E">
        <w:rPr>
          <w:lang w:val="fr-FR"/>
        </w:rPr>
        <w:t>appui de l</w:t>
      </w:r>
      <w:r w:rsidR="00833120" w:rsidRPr="00B3713E">
        <w:rPr>
          <w:lang w:val="fr-FR"/>
        </w:rPr>
        <w:t>’</w:t>
      </w:r>
      <w:r w:rsidR="00B363D8" w:rsidRPr="00B3713E">
        <w:rPr>
          <w:lang w:val="fr-FR"/>
        </w:rPr>
        <w:t xml:space="preserve">application du présent Accord incluent le financement assuré par des sources publiques et privées, tant </w:t>
      </w:r>
      <w:r w:rsidR="00B363D8" w:rsidRPr="00B3713E">
        <w:rPr>
          <w:lang w:val="fr-FR"/>
        </w:rPr>
        <w:lastRenderedPageBreak/>
        <w:t>nationales qu</w:t>
      </w:r>
      <w:r w:rsidR="00833120" w:rsidRPr="00B3713E">
        <w:rPr>
          <w:lang w:val="fr-FR"/>
        </w:rPr>
        <w:t>’</w:t>
      </w:r>
      <w:r w:rsidR="00B363D8" w:rsidRPr="00B3713E">
        <w:rPr>
          <w:lang w:val="fr-FR"/>
        </w:rPr>
        <w:t>internationales, notamment mais non exclusivement par des contributions versées par des États, des institutions financières internationales, des mécanismes de financement existant au titre d</w:t>
      </w:r>
      <w:r w:rsidR="00833120" w:rsidRPr="00B3713E">
        <w:rPr>
          <w:lang w:val="fr-FR"/>
        </w:rPr>
        <w:t>’</w:t>
      </w:r>
      <w:r w:rsidR="00B363D8" w:rsidRPr="00B3713E">
        <w:rPr>
          <w:lang w:val="fr-FR"/>
        </w:rPr>
        <w:t>instruments mondiaux et régionaux, des organismes donateurs, des organisations intergouvernementales, des organisations non gouvernementales ainsi que des personnes physiques et morales, et par des partenariats public-privé.</w:t>
      </w:r>
    </w:p>
    <w:p w14:paraId="15FF414E" w14:textId="49AE461B" w:rsidR="00B363D8" w:rsidRPr="00B3713E" w:rsidRDefault="00830B2E">
      <w:pPr>
        <w:pStyle w:val="SingleTxt"/>
        <w:rPr>
          <w:lang w:val="fr-FR"/>
        </w:rPr>
      </w:pPr>
      <w:ins w:id="1177" w:author="Author">
        <w:r w:rsidRPr="00344D74">
          <w:rPr>
            <w:lang w:val="fr-FR"/>
          </w:rPr>
          <w:t>6</w:t>
        </w:r>
      </w:ins>
      <w:del w:id="1178" w:author="Author">
        <w:r w:rsidRPr="00B3713E" w:rsidDel="00830B2E">
          <w:rPr>
            <w:lang w:val="fr-FR"/>
          </w:rPr>
          <w:delText>5</w:delText>
        </w:r>
      </w:del>
      <w:r w:rsidR="00B363D8" w:rsidRPr="00B3713E">
        <w:rPr>
          <w:lang w:val="fr-FR"/>
        </w:rPr>
        <w:t>.</w:t>
      </w:r>
      <w:r w:rsidR="00B363D8" w:rsidRPr="00B3713E">
        <w:rPr>
          <w:lang w:val="fr-FR"/>
        </w:rPr>
        <w:tab/>
        <w:t>Aux fins du présent Accord, le mécanisme fonctionne sous l</w:t>
      </w:r>
      <w:r w:rsidR="00833120" w:rsidRPr="00B3713E">
        <w:rPr>
          <w:lang w:val="fr-FR"/>
        </w:rPr>
        <w:t>’</w:t>
      </w:r>
      <w:r w:rsidR="00B363D8" w:rsidRPr="00B3713E">
        <w:rPr>
          <w:lang w:val="fr-FR"/>
        </w:rPr>
        <w:t>autorité et la direction de la Conférence des Parties, envers laquelle il est comptable. La Conférence des Parties énonce des orientations sur les stratégies, politiques et priorités de programme globales, ainsi que sur les conditions d</w:t>
      </w:r>
      <w:r w:rsidR="00833120" w:rsidRPr="00B3713E">
        <w:rPr>
          <w:lang w:val="fr-FR"/>
        </w:rPr>
        <w:t>’</w:t>
      </w:r>
      <w:r w:rsidR="00B363D8" w:rsidRPr="00B3713E">
        <w:rPr>
          <w:lang w:val="fr-FR"/>
        </w:rPr>
        <w:t>octroi et d</w:t>
      </w:r>
      <w:r w:rsidR="00833120" w:rsidRPr="00B3713E">
        <w:rPr>
          <w:lang w:val="fr-FR"/>
        </w:rPr>
        <w:t>’</w:t>
      </w:r>
      <w:r w:rsidR="00B363D8" w:rsidRPr="00B3713E">
        <w:rPr>
          <w:lang w:val="fr-FR"/>
        </w:rPr>
        <w:t>utilisation des ressources financières. Le mécanisme fonctionne selon un système de gestion démocratique et transparent.</w:t>
      </w:r>
    </w:p>
    <w:p w14:paraId="7C791052" w14:textId="13DFFDEA" w:rsidR="00B363D8" w:rsidRPr="00B3713E" w:rsidRDefault="00830B2E">
      <w:pPr>
        <w:pStyle w:val="SingleTxt"/>
        <w:rPr>
          <w:lang w:val="fr-FR"/>
        </w:rPr>
      </w:pPr>
      <w:ins w:id="1179" w:author="Author">
        <w:r w:rsidRPr="00344D74">
          <w:rPr>
            <w:lang w:val="fr-FR"/>
          </w:rPr>
          <w:t>7</w:t>
        </w:r>
      </w:ins>
      <w:del w:id="1180" w:author="Author">
        <w:r w:rsidRPr="00B3713E" w:rsidDel="00830B2E">
          <w:rPr>
            <w:lang w:val="fr-FR"/>
          </w:rPr>
          <w:delText>6</w:delText>
        </w:r>
      </w:del>
      <w:r w:rsidR="00B363D8" w:rsidRPr="00B3713E">
        <w:rPr>
          <w:lang w:val="fr-FR"/>
        </w:rPr>
        <w:t>.</w:t>
      </w:r>
      <w:r w:rsidR="00B363D8" w:rsidRPr="00B3713E">
        <w:rPr>
          <w:lang w:val="fr-FR"/>
        </w:rPr>
        <w:tab/>
        <w:t>L</w:t>
      </w:r>
      <w:r w:rsidR="00833120" w:rsidRPr="00B3713E">
        <w:rPr>
          <w:lang w:val="fr-FR"/>
        </w:rPr>
        <w:t>’</w:t>
      </w:r>
      <w:r w:rsidR="00B363D8" w:rsidRPr="00B3713E">
        <w:rPr>
          <w:lang w:val="fr-FR"/>
        </w:rPr>
        <w:t>accès au financement au titre du présent Accord est ouvert aux États Parties en développement selon les besoins, compte tenu des besoins d</w:t>
      </w:r>
      <w:r w:rsidR="00833120" w:rsidRPr="00B3713E">
        <w:rPr>
          <w:lang w:val="fr-FR"/>
        </w:rPr>
        <w:t>’</w:t>
      </w:r>
      <w:r w:rsidR="00B363D8" w:rsidRPr="00B3713E">
        <w:rPr>
          <w:lang w:val="fr-FR"/>
        </w:rPr>
        <w:t>assistance des Parties ayant des besoins particuliers, en particulier les pays les moins avancés, les pays en développement sans littoral, les États géographiquement désavantagés, les petits États insulaires en développement et les États côtiers d</w:t>
      </w:r>
      <w:r w:rsidR="00833120" w:rsidRPr="00B3713E">
        <w:rPr>
          <w:lang w:val="fr-FR"/>
        </w:rPr>
        <w:t>’</w:t>
      </w:r>
      <w:r w:rsidR="00B363D8" w:rsidRPr="00B3713E">
        <w:rPr>
          <w:lang w:val="fr-FR"/>
        </w:rPr>
        <w:t xml:space="preserve">Afrique, </w:t>
      </w:r>
      <w:ins w:id="1181" w:author="Author">
        <w:r w:rsidR="00D547B0" w:rsidRPr="00B3713E">
          <w:rPr>
            <w:lang w:val="fr-FR"/>
          </w:rPr>
          <w:t xml:space="preserve">les États archipélagiques et les pays en développement à revenu intermédiaire, </w:t>
        </w:r>
      </w:ins>
      <w:r w:rsidR="00B363D8" w:rsidRPr="00B3713E">
        <w:rPr>
          <w:lang w:val="fr-FR"/>
        </w:rPr>
        <w:t>compte tenu également</w:t>
      </w:r>
      <w:ins w:id="1182" w:author="Author">
        <w:r w:rsidR="009C2183" w:rsidRPr="00B3713E">
          <w:rPr>
            <w:lang w:val="fr-FR"/>
          </w:rPr>
          <w:t xml:space="preserve"> de la situation particulière des petits États insulaires en développement</w:t>
        </w:r>
      </w:ins>
      <w:del w:id="1183" w:author="Author">
        <w:r w:rsidR="002E5B68" w:rsidRPr="00B3713E" w:rsidDel="002E5B68">
          <w:rPr>
            <w:lang w:val="fr-FR"/>
          </w:rPr>
          <w:delText>des besoins particuliers des pays à revenu intermédiaire en développement</w:delText>
        </w:r>
      </w:del>
      <w:r w:rsidR="00B363D8" w:rsidRPr="00B3713E">
        <w:rPr>
          <w:lang w:val="fr-FR"/>
        </w:rPr>
        <w:t>. Le mécanisme de financement mis en place dans le cadre du présent Accord vise à garantir l</w:t>
      </w:r>
      <w:r w:rsidR="00833120" w:rsidRPr="00B3713E">
        <w:rPr>
          <w:lang w:val="fr-FR"/>
        </w:rPr>
        <w:t>’</w:t>
      </w:r>
      <w:r w:rsidR="00B363D8" w:rsidRPr="00B3713E">
        <w:rPr>
          <w:lang w:val="fr-FR"/>
        </w:rPr>
        <w:t xml:space="preserve">accès efficace au financement grâce à des procédures </w:t>
      </w:r>
      <w:ins w:id="1184" w:author="Author">
        <w:r w:rsidR="00303C55" w:rsidRPr="00B3713E">
          <w:rPr>
            <w:lang w:val="fr-FR"/>
          </w:rPr>
          <w:t xml:space="preserve">de demande et </w:t>
        </w:r>
      </w:ins>
      <w:r w:rsidR="00B363D8" w:rsidRPr="00B3713E">
        <w:rPr>
          <w:lang w:val="fr-FR"/>
        </w:rPr>
        <w:t>d</w:t>
      </w:r>
      <w:r w:rsidR="00833120" w:rsidRPr="00B3713E">
        <w:rPr>
          <w:lang w:val="fr-FR"/>
        </w:rPr>
        <w:t>’</w:t>
      </w:r>
      <w:r w:rsidR="00B363D8" w:rsidRPr="00B3713E">
        <w:rPr>
          <w:lang w:val="fr-FR"/>
        </w:rPr>
        <w:t>approbation simplifiées et à une disponibilité accrue de l</w:t>
      </w:r>
      <w:r w:rsidR="00833120" w:rsidRPr="00B3713E">
        <w:rPr>
          <w:lang w:val="fr-FR"/>
        </w:rPr>
        <w:t>’</w:t>
      </w:r>
      <w:r w:rsidR="00B363D8" w:rsidRPr="00B3713E">
        <w:rPr>
          <w:lang w:val="fr-FR"/>
        </w:rPr>
        <w:t xml:space="preserve">aide pour ces États Parties en développement. </w:t>
      </w:r>
    </w:p>
    <w:p w14:paraId="4B740277" w14:textId="4A82C4F8" w:rsidR="00B363D8" w:rsidRPr="00B3713E" w:rsidRDefault="00C52817">
      <w:pPr>
        <w:pStyle w:val="SingleTxt"/>
        <w:rPr>
          <w:lang w:val="fr-FR"/>
        </w:rPr>
      </w:pPr>
      <w:del w:id="1185" w:author="Author">
        <w:r w:rsidRPr="00B3713E" w:rsidDel="00C52817">
          <w:rPr>
            <w:lang w:val="fr-FR"/>
          </w:rPr>
          <w:delText>7</w:delText>
        </w:r>
      </w:del>
      <w:ins w:id="1186" w:author="Author">
        <w:r w:rsidRPr="00344D74">
          <w:rPr>
            <w:lang w:val="fr-FR"/>
          </w:rPr>
          <w:t>8</w:t>
        </w:r>
      </w:ins>
      <w:r w:rsidR="00B363D8" w:rsidRPr="00B3713E">
        <w:rPr>
          <w:lang w:val="fr-FR"/>
        </w:rPr>
        <w:t>.</w:t>
      </w:r>
      <w:r w:rsidR="00B363D8" w:rsidRPr="00B3713E">
        <w:rPr>
          <w:lang w:val="fr-FR"/>
        </w:rPr>
        <w:tab/>
        <w:t xml:space="preserve">Les moyens étant limités, les Parties engagent les organisations internationales à accorder un traitement préférentiel aux États Parties en développement, </w:t>
      </w:r>
      <w:ins w:id="1187" w:author="Author">
        <w:r w:rsidR="00395B42" w:rsidRPr="00B3713E">
          <w:rPr>
            <w:lang w:val="fr-FR"/>
          </w:rPr>
          <w:t xml:space="preserve">en particulier </w:t>
        </w:r>
      </w:ins>
      <w:del w:id="1188" w:author="Author">
        <w:r w:rsidR="00395B42" w:rsidRPr="00B3713E" w:rsidDel="00395B42">
          <w:rPr>
            <w:lang w:val="fr-FR"/>
          </w:rPr>
          <w:delText xml:space="preserve">y compris </w:delText>
        </w:r>
      </w:del>
      <w:r w:rsidR="00B363D8" w:rsidRPr="00B3713E">
        <w:rPr>
          <w:lang w:val="fr-FR"/>
        </w:rPr>
        <w:t xml:space="preserve">les pays les moins avancés, </w:t>
      </w:r>
      <w:ins w:id="1189" w:author="Author">
        <w:r w:rsidR="00395B42" w:rsidRPr="00B3713E">
          <w:rPr>
            <w:lang w:val="fr-FR"/>
          </w:rPr>
          <w:t>les États en développement sans littoral et les petits États insulaires en développement</w:t>
        </w:r>
      </w:ins>
      <w:r w:rsidR="00B363D8" w:rsidRPr="00B3713E">
        <w:rPr>
          <w:lang w:val="fr-FR"/>
        </w:rPr>
        <w:t>, et à tenir compte de leurs besoins particuliers ainsi que de la situation particulière des petits États insulaires en développement</w:t>
      </w:r>
      <w:r w:rsidR="002E0620" w:rsidRPr="00B3713E">
        <w:rPr>
          <w:lang w:val="fr-FR"/>
        </w:rPr>
        <w:t xml:space="preserve"> </w:t>
      </w:r>
      <w:r w:rsidR="00B363D8" w:rsidRPr="00B3713E">
        <w:rPr>
          <w:lang w:val="fr-FR"/>
        </w:rPr>
        <w:t>en ce qui concerne l</w:t>
      </w:r>
      <w:r w:rsidR="00833120" w:rsidRPr="00B3713E">
        <w:rPr>
          <w:lang w:val="fr-FR"/>
        </w:rPr>
        <w:t>’</w:t>
      </w:r>
      <w:r w:rsidR="00B363D8" w:rsidRPr="00B3713E">
        <w:rPr>
          <w:lang w:val="fr-FR"/>
        </w:rPr>
        <w:t>allocation de fonds et de moyens d</w:t>
      </w:r>
      <w:r w:rsidR="00833120" w:rsidRPr="00B3713E">
        <w:rPr>
          <w:lang w:val="fr-FR"/>
        </w:rPr>
        <w:t>’</w:t>
      </w:r>
      <w:r w:rsidR="00B363D8" w:rsidRPr="00B3713E">
        <w:rPr>
          <w:lang w:val="fr-FR"/>
        </w:rPr>
        <w:t>assistance technique appropriés et l</w:t>
      </w:r>
      <w:r w:rsidR="00833120" w:rsidRPr="00B3713E">
        <w:rPr>
          <w:lang w:val="fr-FR"/>
        </w:rPr>
        <w:t>’</w:t>
      </w:r>
      <w:r w:rsidR="00B363D8" w:rsidRPr="00B3713E">
        <w:rPr>
          <w:lang w:val="fr-FR"/>
        </w:rPr>
        <w:t>utilisation de leurs services spécialisés aux fins de la conservation et de l</w:t>
      </w:r>
      <w:r w:rsidR="00833120" w:rsidRPr="00B3713E">
        <w:rPr>
          <w:lang w:val="fr-FR"/>
        </w:rPr>
        <w:t>’</w:t>
      </w:r>
      <w:r w:rsidR="00B363D8" w:rsidRPr="00B3713E">
        <w:rPr>
          <w:lang w:val="fr-FR"/>
        </w:rPr>
        <w:t xml:space="preserve">utilisation durable de la biodiversité marine des zones ne relevant pas de la juridiction nationale. </w:t>
      </w:r>
    </w:p>
    <w:p w14:paraId="3C8F5FA1" w14:textId="43B9F944" w:rsidR="00B363D8" w:rsidRPr="00B3713E" w:rsidRDefault="00E53866">
      <w:pPr>
        <w:pStyle w:val="SingleTxt"/>
        <w:rPr>
          <w:lang w:val="fr-FR"/>
        </w:rPr>
      </w:pPr>
      <w:del w:id="1190" w:author="Author">
        <w:r w:rsidRPr="00B3713E" w:rsidDel="00E53866">
          <w:rPr>
            <w:lang w:val="fr-FR"/>
          </w:rPr>
          <w:delText>8</w:delText>
        </w:r>
      </w:del>
      <w:ins w:id="1191" w:author="Author">
        <w:r w:rsidRPr="00344D74">
          <w:rPr>
            <w:lang w:val="fr-FR"/>
          </w:rPr>
          <w:t>9</w:t>
        </w:r>
      </w:ins>
      <w:r w:rsidR="00B363D8" w:rsidRPr="00B3713E">
        <w:rPr>
          <w:lang w:val="fr-FR"/>
        </w:rPr>
        <w:t>.</w:t>
      </w:r>
      <w:r w:rsidR="00B363D8" w:rsidRPr="00B3713E">
        <w:rPr>
          <w:lang w:val="fr-FR"/>
        </w:rPr>
        <w:tab/>
        <w:t xml:space="preserve">La Conférence des Parties crée un groupe de travail sur les ressources financières. </w:t>
      </w:r>
      <w:ins w:id="1192" w:author="Author">
        <w:r w:rsidR="00104F95" w:rsidRPr="00B3713E">
          <w:rPr>
            <w:lang w:val="fr-FR"/>
          </w:rPr>
          <w:t xml:space="preserve">Celui-ci est composé de membres possédant les qualifications et les compétences voulues. Le mandat et les modalités de fonctionnement du </w:t>
        </w:r>
      </w:ins>
      <w:del w:id="1193" w:author="Author">
        <w:r w:rsidR="003A3A23" w:rsidRPr="00B3713E" w:rsidDel="003A3A23">
          <w:rPr>
            <w:lang w:val="fr-FR"/>
          </w:rPr>
          <w:delText xml:space="preserve">comité </w:delText>
        </w:r>
      </w:del>
      <w:ins w:id="1194" w:author="Author">
        <w:r w:rsidR="00104F95" w:rsidRPr="00B3713E">
          <w:rPr>
            <w:lang w:val="fr-FR"/>
          </w:rPr>
          <w:t>groupe de travail sont arrêtés par la Conférence des Parties.</w:t>
        </w:r>
        <w:r w:rsidR="00E7279E" w:rsidRPr="00B3713E">
          <w:rPr>
            <w:lang w:val="fr-FR"/>
          </w:rPr>
          <w:t xml:space="preserve"> Périodiquement, le groupe de travail présente </w:t>
        </w:r>
      </w:ins>
      <w:r w:rsidR="00B363D8" w:rsidRPr="00B3713E">
        <w:rPr>
          <w:lang w:val="fr-FR"/>
        </w:rPr>
        <w:t xml:space="preserve">des rapports et </w:t>
      </w:r>
      <w:del w:id="1195" w:author="Author">
        <w:r w:rsidR="00E7279E" w:rsidRPr="00B3713E" w:rsidDel="00E7279E">
          <w:rPr>
            <w:lang w:val="fr-FR"/>
          </w:rPr>
          <w:delText xml:space="preserve">de faire des </w:delText>
        </w:r>
      </w:del>
      <w:ins w:id="1196" w:author="Author">
        <w:r w:rsidR="00E7279E" w:rsidRPr="00B3713E">
          <w:rPr>
            <w:lang w:val="fr-FR"/>
          </w:rPr>
          <w:t>fait</w:t>
        </w:r>
      </w:ins>
      <w:del w:id="1197" w:author="Author">
        <w:r w:rsidR="00B363D8" w:rsidRPr="00B3713E" w:rsidDel="00E7279E">
          <w:rPr>
            <w:lang w:val="fr-FR"/>
          </w:rPr>
          <w:delText xml:space="preserve"> </w:delText>
        </w:r>
      </w:del>
      <w:ins w:id="1198" w:author="Author">
        <w:r w:rsidR="007C649F" w:rsidRPr="00B3713E">
          <w:rPr>
            <w:lang w:val="fr-FR"/>
          </w:rPr>
          <w:t xml:space="preserve"> </w:t>
        </w:r>
      </w:ins>
      <w:r w:rsidR="00B363D8" w:rsidRPr="00B3713E">
        <w:rPr>
          <w:lang w:val="fr-FR"/>
        </w:rPr>
        <w:t>des recommandations</w:t>
      </w:r>
      <w:del w:id="1199" w:author="Author">
        <w:r w:rsidR="00E7279E" w:rsidRPr="00B3713E" w:rsidDel="00E7279E">
          <w:rPr>
            <w:lang w:val="fr-FR"/>
          </w:rPr>
          <w:delText xml:space="preserve"> périodiquement</w:delText>
        </w:r>
      </w:del>
      <w:r w:rsidR="00E7279E" w:rsidRPr="00B3713E">
        <w:rPr>
          <w:lang w:val="fr-FR"/>
        </w:rPr>
        <w:t xml:space="preserve"> </w:t>
      </w:r>
      <w:r w:rsidR="00B363D8" w:rsidRPr="00B3713E">
        <w:rPr>
          <w:lang w:val="fr-FR"/>
        </w:rPr>
        <w:t>sur l</w:t>
      </w:r>
      <w:r w:rsidR="00833120" w:rsidRPr="00B3713E">
        <w:rPr>
          <w:lang w:val="fr-FR"/>
        </w:rPr>
        <w:t>’</w:t>
      </w:r>
      <w:r w:rsidR="00B363D8" w:rsidRPr="00B3713E">
        <w:rPr>
          <w:lang w:val="fr-FR"/>
        </w:rPr>
        <w:t xml:space="preserve">identification et la mobilisation de fonds dans le cadre du mécanisme. En outre, </w:t>
      </w:r>
      <w:del w:id="1200" w:author="Author">
        <w:r w:rsidR="00C76D06" w:rsidRPr="00B3713E" w:rsidDel="00B05FDB">
          <w:rPr>
            <w:lang w:val="fr-FR"/>
          </w:rPr>
          <w:delText>le groupe de travail</w:delText>
        </w:r>
      </w:del>
      <w:ins w:id="1201" w:author="Author">
        <w:r w:rsidR="00B05FDB" w:rsidRPr="00B3713E">
          <w:rPr>
            <w:lang w:val="fr-FR"/>
          </w:rPr>
          <w:t>il</w:t>
        </w:r>
      </w:ins>
      <w:r w:rsidR="00C76D06" w:rsidRPr="00B3713E">
        <w:rPr>
          <w:lang w:val="fr-FR"/>
        </w:rPr>
        <w:t xml:space="preserve"> </w:t>
      </w:r>
      <w:r w:rsidR="00B363D8" w:rsidRPr="00B3713E">
        <w:rPr>
          <w:lang w:val="fr-FR"/>
        </w:rPr>
        <w:t>collecte des informations et fait rapport sur le financement au titre d</w:t>
      </w:r>
      <w:r w:rsidR="00833120" w:rsidRPr="00B3713E">
        <w:rPr>
          <w:lang w:val="fr-FR"/>
        </w:rPr>
        <w:t>’</w:t>
      </w:r>
      <w:r w:rsidR="00B363D8" w:rsidRPr="00B3713E">
        <w:rPr>
          <w:lang w:val="fr-FR"/>
        </w:rPr>
        <w:t xml:space="preserve">autres mécanismes et instruments contribuant directement ou indirectement à la réalisation des objectifs du présent Accord. Outre les considérations énoncées dans le présent article, il tient compte, entre autres, de ce qui suit : </w:t>
      </w:r>
    </w:p>
    <w:p w14:paraId="63547981" w14:textId="5A0CC220" w:rsidR="00B363D8" w:rsidRPr="00B3713E" w:rsidRDefault="00B363D8">
      <w:pPr>
        <w:pStyle w:val="SingleTxt"/>
        <w:rPr>
          <w:lang w:val="fr-FR"/>
        </w:rPr>
      </w:pPr>
      <w:r w:rsidRPr="00B3713E">
        <w:rPr>
          <w:lang w:val="fr-FR"/>
        </w:rPr>
        <w:tab/>
        <w:t>a)</w:t>
      </w:r>
      <w:r w:rsidRPr="00B3713E">
        <w:rPr>
          <w:lang w:val="fr-FR"/>
        </w:rPr>
        <w:tab/>
        <w:t>L</w:t>
      </w:r>
      <w:r w:rsidR="00833120" w:rsidRPr="00B3713E">
        <w:rPr>
          <w:lang w:val="fr-FR"/>
        </w:rPr>
        <w:t>’</w:t>
      </w:r>
      <w:r w:rsidRPr="00B3713E">
        <w:rPr>
          <w:lang w:val="fr-FR"/>
        </w:rPr>
        <w:t xml:space="preserve">évaluation des besoins des Parties, en particulier des États Parties en développement ; </w:t>
      </w:r>
    </w:p>
    <w:p w14:paraId="3AC637C9" w14:textId="77777777" w:rsidR="00B363D8" w:rsidRPr="00B3713E" w:rsidRDefault="00B363D8">
      <w:pPr>
        <w:pStyle w:val="SingleTxt"/>
        <w:rPr>
          <w:lang w:val="fr-FR"/>
        </w:rPr>
      </w:pPr>
      <w:r w:rsidRPr="00B3713E">
        <w:rPr>
          <w:lang w:val="fr-FR"/>
        </w:rPr>
        <w:tab/>
        <w:t>b)</w:t>
      </w:r>
      <w:r w:rsidRPr="00B3713E">
        <w:rPr>
          <w:lang w:val="fr-FR"/>
        </w:rPr>
        <w:tab/>
        <w:t xml:space="preserve">La disponibilité des fonds et leur décaissement en temps opportun ; </w:t>
      </w:r>
    </w:p>
    <w:p w14:paraId="6156DF67" w14:textId="368026A8" w:rsidR="00B363D8" w:rsidRPr="00B3713E" w:rsidRDefault="00B363D8">
      <w:pPr>
        <w:pStyle w:val="SingleTxt"/>
        <w:rPr>
          <w:lang w:val="fr-FR"/>
        </w:rPr>
      </w:pPr>
      <w:r w:rsidRPr="00B3713E">
        <w:rPr>
          <w:lang w:val="fr-FR"/>
        </w:rPr>
        <w:tab/>
        <w:t>c)</w:t>
      </w:r>
      <w:r w:rsidRPr="00B3713E">
        <w:rPr>
          <w:lang w:val="fr-FR"/>
        </w:rPr>
        <w:tab/>
        <w:t>La transparence des processus de prise de décision et de gestion concernant la levée et l</w:t>
      </w:r>
      <w:r w:rsidR="00833120" w:rsidRPr="00B3713E">
        <w:rPr>
          <w:lang w:val="fr-FR"/>
        </w:rPr>
        <w:t>’</w:t>
      </w:r>
      <w:r w:rsidRPr="00B3713E">
        <w:rPr>
          <w:lang w:val="fr-FR"/>
        </w:rPr>
        <w:t>attribution des fonds ;</w:t>
      </w:r>
    </w:p>
    <w:p w14:paraId="5CC553E6" w14:textId="5ED8D1CF" w:rsidR="00B363D8" w:rsidRPr="00B3713E" w:rsidRDefault="00B363D8">
      <w:pPr>
        <w:pStyle w:val="SingleTxt"/>
        <w:rPr>
          <w:lang w:val="fr-FR"/>
        </w:rPr>
      </w:pPr>
      <w:r w:rsidRPr="00B3713E">
        <w:rPr>
          <w:lang w:val="fr-FR"/>
        </w:rPr>
        <w:lastRenderedPageBreak/>
        <w:tab/>
        <w:t>d)</w:t>
      </w:r>
      <w:r w:rsidRPr="00B3713E">
        <w:rPr>
          <w:lang w:val="fr-FR"/>
        </w:rPr>
        <w:tab/>
        <w:t>L</w:t>
      </w:r>
      <w:r w:rsidR="00833120" w:rsidRPr="00B3713E">
        <w:rPr>
          <w:lang w:val="fr-FR"/>
        </w:rPr>
        <w:t>’</w:t>
      </w:r>
      <w:r w:rsidRPr="00B3713E">
        <w:rPr>
          <w:lang w:val="fr-FR"/>
        </w:rPr>
        <w:t xml:space="preserve">obligation de rendre </w:t>
      </w:r>
      <w:proofErr w:type="gramStart"/>
      <w:r w:rsidRPr="00B3713E">
        <w:rPr>
          <w:lang w:val="fr-FR"/>
        </w:rPr>
        <w:t>des comptes faite</w:t>
      </w:r>
      <w:proofErr w:type="gramEnd"/>
      <w:r w:rsidRPr="00B3713E">
        <w:rPr>
          <w:lang w:val="fr-FR"/>
        </w:rPr>
        <w:t xml:space="preserve"> aux États Parties en développement bénéficiaires en ce qui concerne l</w:t>
      </w:r>
      <w:r w:rsidR="00833120" w:rsidRPr="00B3713E">
        <w:rPr>
          <w:lang w:val="fr-FR"/>
        </w:rPr>
        <w:t>’</w:t>
      </w:r>
      <w:r w:rsidRPr="00B3713E">
        <w:rPr>
          <w:lang w:val="fr-FR"/>
        </w:rPr>
        <w:t xml:space="preserve">utilisation convenue des fonds. </w:t>
      </w:r>
    </w:p>
    <w:p w14:paraId="19308476" w14:textId="16986121" w:rsidR="00B363D8" w:rsidRPr="00F22677" w:rsidRDefault="00F64CD2">
      <w:pPr>
        <w:pStyle w:val="SingleTxt"/>
        <w:rPr>
          <w:lang w:val="fr-FR"/>
        </w:rPr>
      </w:pPr>
      <w:ins w:id="1202" w:author="Author">
        <w:r w:rsidRPr="00237B5E">
          <w:rPr>
            <w:lang w:val="fr-FR"/>
          </w:rPr>
          <w:t>10</w:t>
        </w:r>
        <w:r w:rsidRPr="00F22677">
          <w:rPr>
            <w:lang w:val="fr-FR"/>
          </w:rPr>
          <w:t>.</w:t>
        </w:r>
      </w:ins>
      <w:r w:rsidR="00B363D8" w:rsidRPr="00F22677">
        <w:rPr>
          <w:lang w:val="fr-FR"/>
        </w:rPr>
        <w:tab/>
        <w:t xml:space="preserve">La Conférence des Parties examine les rapports et recommandations du groupe de travail sur les ressources financières et prend les mesures appropriées. </w:t>
      </w:r>
    </w:p>
    <w:p w14:paraId="7556578A" w14:textId="45F7393C" w:rsidR="00B363D8" w:rsidRPr="00B3713E" w:rsidRDefault="00F64CD2">
      <w:pPr>
        <w:pStyle w:val="SingleTxt"/>
        <w:rPr>
          <w:lang w:val="fr-FR"/>
        </w:rPr>
      </w:pPr>
      <w:del w:id="1203" w:author="Author">
        <w:r w:rsidRPr="00F22677" w:rsidDel="00F64CD2">
          <w:rPr>
            <w:lang w:val="fr-FR"/>
          </w:rPr>
          <w:delText>9</w:delText>
        </w:r>
      </w:del>
      <w:ins w:id="1204" w:author="Author">
        <w:r w:rsidRPr="00237B5E">
          <w:rPr>
            <w:lang w:val="fr-FR"/>
          </w:rPr>
          <w:t>1</w:t>
        </w:r>
        <w:r w:rsidR="00A36F4D" w:rsidRPr="00F22677">
          <w:rPr>
            <w:lang w:val="fr-FR"/>
          </w:rPr>
          <w:t>1</w:t>
        </w:r>
        <w:del w:id="1205" w:author="Author">
          <w:r w:rsidRPr="00237B5E" w:rsidDel="00A36F4D">
            <w:rPr>
              <w:lang w:val="fr-FR"/>
            </w:rPr>
            <w:delText>0</w:delText>
          </w:r>
        </w:del>
      </w:ins>
      <w:r w:rsidR="00B363D8" w:rsidRPr="00F22677">
        <w:rPr>
          <w:lang w:val="fr-FR"/>
        </w:rPr>
        <w:t>.</w:t>
      </w:r>
      <w:r w:rsidR="00497992" w:rsidRPr="00F22677">
        <w:rPr>
          <w:lang w:val="fr-FR"/>
        </w:rPr>
        <w:tab/>
      </w:r>
      <w:r w:rsidR="00B363D8" w:rsidRPr="00F22677">
        <w:rPr>
          <w:lang w:val="fr-FR"/>
        </w:rPr>
        <w:t>La Conférence</w:t>
      </w:r>
      <w:r w:rsidR="00B363D8" w:rsidRPr="00B3713E">
        <w:rPr>
          <w:lang w:val="fr-FR"/>
        </w:rPr>
        <w:t xml:space="preserve"> des Parties procédera </w:t>
      </w:r>
      <w:ins w:id="1206" w:author="Author">
        <w:r w:rsidRPr="00B3713E">
          <w:rPr>
            <w:lang w:val="fr-FR"/>
          </w:rPr>
          <w:t xml:space="preserve">en outre </w:t>
        </w:r>
      </w:ins>
      <w:r w:rsidR="00B363D8" w:rsidRPr="00B3713E">
        <w:rPr>
          <w:lang w:val="fr-FR"/>
        </w:rPr>
        <w:t>à un examen périodique du mécanisme de financement afin d</w:t>
      </w:r>
      <w:r w:rsidR="00833120" w:rsidRPr="00B3713E">
        <w:rPr>
          <w:lang w:val="fr-FR"/>
        </w:rPr>
        <w:t>’</w:t>
      </w:r>
      <w:r w:rsidR="00B363D8" w:rsidRPr="00B3713E">
        <w:rPr>
          <w:lang w:val="fr-FR"/>
        </w:rPr>
        <w:t xml:space="preserve">évaluer le caractère adéquat, efficace et accessible des ressources financières, y compris aux fins du renforcement des capacités et du transfert de techniques marines, en particulier au bénéfice des États Parties en développement. </w:t>
      </w:r>
    </w:p>
    <w:p w14:paraId="5E3E5F3D" w14:textId="285AD4CE" w:rsidR="00497992" w:rsidRPr="00B3713E" w:rsidRDefault="00497992">
      <w:pPr>
        <w:pStyle w:val="SingleTxt"/>
        <w:spacing w:after="0" w:line="120" w:lineRule="exact"/>
        <w:rPr>
          <w:sz w:val="10"/>
          <w:lang w:val="fr-FR"/>
        </w:rPr>
      </w:pPr>
    </w:p>
    <w:p w14:paraId="3FA29DCE" w14:textId="4A853D60" w:rsidR="00497992" w:rsidRPr="00B3713E" w:rsidRDefault="00497992">
      <w:pPr>
        <w:pStyle w:val="SingleTxt"/>
        <w:spacing w:after="0" w:line="120" w:lineRule="exact"/>
        <w:rPr>
          <w:sz w:val="10"/>
          <w:lang w:val="fr-FR"/>
        </w:rPr>
      </w:pPr>
    </w:p>
    <w:p w14:paraId="0C693D93" w14:textId="77777777" w:rsidR="00B363D8" w:rsidRPr="00344D74" w:rsidRDefault="00B363D8">
      <w:pPr>
        <w:pStyle w:val="HCh0"/>
        <w:ind w:left="1267" w:right="1267"/>
        <w:jc w:val="center"/>
        <w:rPr>
          <w:lang w:val="fr-FR"/>
        </w:rPr>
      </w:pPr>
      <w:proofErr w:type="gramStart"/>
      <w:r w:rsidRPr="00344D74">
        <w:rPr>
          <w:lang w:val="fr-FR"/>
        </w:rPr>
        <w:t>Partie VIII</w:t>
      </w:r>
      <w:proofErr w:type="gramEnd"/>
    </w:p>
    <w:p w14:paraId="3C6BEE5E" w14:textId="1863A03D" w:rsidR="00B363D8" w:rsidRPr="00344D74" w:rsidRDefault="00B363D8">
      <w:pPr>
        <w:pStyle w:val="HCh0"/>
        <w:ind w:left="1267" w:right="1267"/>
        <w:jc w:val="center"/>
        <w:rPr>
          <w:lang w:val="fr-FR"/>
        </w:rPr>
      </w:pPr>
      <w:r w:rsidRPr="00344D74">
        <w:rPr>
          <w:lang w:val="fr-FR"/>
        </w:rPr>
        <w:t>Mise en œuvre et respect des dispositions</w:t>
      </w:r>
    </w:p>
    <w:p w14:paraId="4106F550" w14:textId="7A720EDE" w:rsidR="00701B0C" w:rsidRPr="00B3713E" w:rsidDel="00A36F4D" w:rsidRDefault="00701B0C">
      <w:pPr>
        <w:pStyle w:val="SingleTxt"/>
        <w:rPr>
          <w:del w:id="1207" w:author="Author"/>
          <w:lang w:val="fr-FR"/>
        </w:rPr>
      </w:pPr>
    </w:p>
    <w:p w14:paraId="10A77677" w14:textId="21C51D52" w:rsidR="00701B0C" w:rsidRPr="00052534" w:rsidDel="004F2AC3" w:rsidRDefault="00701B0C">
      <w:pPr>
        <w:pStyle w:val="SingleTxt"/>
        <w:rPr>
          <w:del w:id="1208" w:author="Author"/>
          <w:b/>
          <w:bCs/>
          <w:lang w:val="fr-FR"/>
        </w:rPr>
      </w:pPr>
      <w:del w:id="1209" w:author="Author">
        <w:r w:rsidRPr="00237B5E" w:rsidDel="00701B0C">
          <w:rPr>
            <w:b/>
            <w:bCs/>
            <w:lang w:val="fr-FR"/>
          </w:rPr>
          <w:delText>OPTION I :</w:delText>
        </w:r>
      </w:del>
    </w:p>
    <w:p w14:paraId="4A29464D" w14:textId="04945CEF" w:rsidR="004F2AC3" w:rsidRPr="00B3713E" w:rsidDel="004F2AC3" w:rsidRDefault="004F2AC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del w:id="1210" w:author="Author"/>
          <w:lang w:val="fr-FR"/>
        </w:rPr>
      </w:pPr>
      <w:del w:id="1211" w:author="Author">
        <w:r w:rsidRPr="00052534" w:rsidDel="004F2AC3">
          <w:rPr>
            <w:b w:val="0"/>
            <w:bCs/>
            <w:lang w:val="fr-FR"/>
          </w:rPr>
          <w:delText>Article 53</w:delText>
        </w:r>
      </w:del>
    </w:p>
    <w:p w14:paraId="2C7AE6A5" w14:textId="71AD632E" w:rsidR="004F2AC3" w:rsidRPr="00B3713E" w:rsidDel="004F2AC3" w:rsidRDefault="004F2AC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del w:id="1212" w:author="Author"/>
          <w:lang w:val="fr-FR"/>
        </w:rPr>
      </w:pPr>
      <w:del w:id="1213" w:author="Author">
        <w:r w:rsidRPr="00052534" w:rsidDel="004F2AC3">
          <w:rPr>
            <w:b w:val="0"/>
            <w:bCs/>
            <w:lang w:val="fr-FR"/>
          </w:rPr>
          <w:delText>Mise en œuvre et respect des dispositions</w:delText>
        </w:r>
      </w:del>
    </w:p>
    <w:p w14:paraId="01EF0649" w14:textId="42DE3B46" w:rsidR="004F2AC3" w:rsidRPr="00B3713E" w:rsidDel="004F2AC3" w:rsidRDefault="004F2AC3">
      <w:pPr>
        <w:pStyle w:val="SingleTxt"/>
        <w:rPr>
          <w:del w:id="1214" w:author="Author"/>
          <w:lang w:val="fr-FR"/>
        </w:rPr>
      </w:pPr>
      <w:del w:id="1215" w:author="Author">
        <w:r w:rsidRPr="00B3713E" w:rsidDel="004F2AC3">
          <w:rPr>
            <w:lang w:val="fr-FR"/>
          </w:rPr>
          <w:delText>1.</w:delText>
        </w:r>
        <w:r w:rsidRPr="00B3713E" w:rsidDel="004F2AC3">
          <w:rPr>
            <w:lang w:val="fr-FR"/>
          </w:rPr>
          <w:tab/>
          <w:delText>Les Parties prennent les mesures législatives, administratives ou de politique générale, selon qu’il convient, qui sont nécessaires pour assurer l’application du présent Accord.</w:delText>
        </w:r>
      </w:del>
    </w:p>
    <w:p w14:paraId="49D0D6CA" w14:textId="022ADADD" w:rsidR="004F2AC3" w:rsidRPr="00B3713E" w:rsidDel="004F2AC3" w:rsidRDefault="004F2AC3">
      <w:pPr>
        <w:pStyle w:val="SingleTxt"/>
        <w:rPr>
          <w:del w:id="1216" w:author="Author"/>
          <w:lang w:val="fr-FR"/>
        </w:rPr>
      </w:pPr>
      <w:del w:id="1217" w:author="Author">
        <w:r w:rsidRPr="00B3713E" w:rsidDel="004F2AC3">
          <w:rPr>
            <w:lang w:val="fr-FR"/>
          </w:rPr>
          <w:delText>2.</w:delText>
        </w:r>
        <w:r w:rsidRPr="00B3713E" w:rsidDel="004F2AC3">
          <w:rPr>
            <w:lang w:val="fr-FR"/>
          </w:rPr>
          <w:tab/>
          <w:delText>Chaque Partie veille au respect des obligations qui sont les siennes en vertu du présent Accord.</w:delText>
        </w:r>
      </w:del>
    </w:p>
    <w:p w14:paraId="6BCCED08" w14:textId="3AAC55A2" w:rsidR="004F2AC3" w:rsidRPr="00B3713E" w:rsidDel="006F3CC8" w:rsidRDefault="004F2AC3">
      <w:pPr>
        <w:pStyle w:val="SingleTxt"/>
        <w:rPr>
          <w:del w:id="1218" w:author="Author"/>
          <w:lang w:val="fr-FR"/>
        </w:rPr>
      </w:pPr>
      <w:del w:id="1219" w:author="Author">
        <w:r w:rsidRPr="00B3713E" w:rsidDel="004F2AC3">
          <w:rPr>
            <w:lang w:val="fr-FR"/>
          </w:rPr>
          <w:delText>3.</w:delText>
        </w:r>
        <w:r w:rsidRPr="00B3713E" w:rsidDel="004F2AC3">
          <w:rPr>
            <w:lang w:val="fr-FR"/>
          </w:rPr>
          <w:tab/>
          <w:delText>La Conférence des Parties peut examiner et adopter des procédures de coopération, des obligations en matière de communication d’informations et/ou des mécanismes institutionnels propres à favoriser le respect des dispositions du présent Accord et à remédier à tout problème survenant à cet égard.</w:delText>
        </w:r>
      </w:del>
    </w:p>
    <w:p w14:paraId="005E0358" w14:textId="422F6060" w:rsidR="006F3CC8" w:rsidRPr="00237B5E" w:rsidDel="006F3CC8" w:rsidRDefault="006F3CC8">
      <w:pPr>
        <w:pStyle w:val="SingleTxt"/>
        <w:rPr>
          <w:del w:id="1220" w:author="Author"/>
          <w:b/>
          <w:bCs/>
          <w:lang w:val="fr-FR"/>
        </w:rPr>
      </w:pPr>
      <w:del w:id="1221" w:author="Author">
        <w:r w:rsidRPr="00237B5E" w:rsidDel="006F3CC8">
          <w:rPr>
            <w:b/>
            <w:bCs/>
            <w:lang w:val="fr-FR"/>
          </w:rPr>
          <w:delText xml:space="preserve">OPTION II : </w:delText>
        </w:r>
      </w:del>
    </w:p>
    <w:p w14:paraId="0D278B43" w14:textId="4080DCD1" w:rsidR="006F3CC8" w:rsidRPr="00237B5E" w:rsidDel="00A36F4D" w:rsidRDefault="006F3CC8" w:rsidP="00AF4C94">
      <w:pPr>
        <w:pStyle w:val="SingleTxt"/>
        <w:ind w:left="0"/>
        <w:rPr>
          <w:del w:id="1222" w:author="Author"/>
          <w:bCs/>
          <w:lang w:val="fr-FR"/>
        </w:rPr>
      </w:pPr>
    </w:p>
    <w:p w14:paraId="3E0182FD" w14:textId="637FDA0E" w:rsidR="00497992" w:rsidRPr="00B3713E" w:rsidRDefault="00497992" w:rsidP="00EE687D">
      <w:pPr>
        <w:pStyle w:val="SingleTxt"/>
        <w:spacing w:after="0" w:line="120" w:lineRule="exact"/>
        <w:rPr>
          <w:sz w:val="10"/>
          <w:lang w:val="fr-FR"/>
        </w:rPr>
      </w:pPr>
    </w:p>
    <w:p w14:paraId="3ADD33E9" w14:textId="52E511B0" w:rsidR="00497992" w:rsidRPr="00B3713E" w:rsidRDefault="00497992">
      <w:pPr>
        <w:pStyle w:val="SingleTxt"/>
        <w:spacing w:after="0" w:line="120" w:lineRule="exact"/>
        <w:rPr>
          <w:sz w:val="10"/>
          <w:lang w:val="fr-FR"/>
        </w:rPr>
      </w:pPr>
    </w:p>
    <w:p w14:paraId="47F06120"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53</w:t>
      </w:r>
    </w:p>
    <w:p w14:paraId="6BCAD7E6" w14:textId="74B056D1"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Mise en œuvre</w:t>
      </w:r>
      <w:r w:rsidRPr="00344D74">
        <w:rPr>
          <w:lang w:val="fr-FR"/>
        </w:rPr>
        <w:t xml:space="preserve"> </w:t>
      </w:r>
    </w:p>
    <w:p w14:paraId="2BFF7FB8" w14:textId="635DF47A" w:rsidR="00497992" w:rsidRPr="00B3713E" w:rsidRDefault="00497992">
      <w:pPr>
        <w:pStyle w:val="SingleTxt"/>
        <w:spacing w:after="0" w:line="120" w:lineRule="exact"/>
        <w:rPr>
          <w:sz w:val="10"/>
          <w:lang w:val="fr-FR"/>
        </w:rPr>
      </w:pPr>
    </w:p>
    <w:p w14:paraId="2678C9E8" w14:textId="640AA65E" w:rsidR="00497992" w:rsidRPr="00B3713E" w:rsidRDefault="00497992">
      <w:pPr>
        <w:pStyle w:val="SingleTxt"/>
        <w:spacing w:after="0" w:line="120" w:lineRule="exact"/>
        <w:rPr>
          <w:sz w:val="10"/>
          <w:lang w:val="fr-FR"/>
        </w:rPr>
      </w:pPr>
    </w:p>
    <w:p w14:paraId="5FC97323" w14:textId="78A0725B" w:rsidR="00B363D8" w:rsidRPr="00B3713E" w:rsidRDefault="00B363D8">
      <w:pPr>
        <w:pStyle w:val="SingleTxt"/>
        <w:rPr>
          <w:lang w:val="fr-FR"/>
        </w:rPr>
      </w:pPr>
      <w:r w:rsidRPr="00B3713E">
        <w:rPr>
          <w:lang w:val="fr-FR"/>
        </w:rPr>
        <w:tab/>
        <w:t>Les Parties prennent les mesures législatives, administratives ou de politique générale, selon qu</w:t>
      </w:r>
      <w:r w:rsidR="00833120" w:rsidRPr="00B3713E">
        <w:rPr>
          <w:lang w:val="fr-FR"/>
        </w:rPr>
        <w:t>’</w:t>
      </w:r>
      <w:r w:rsidRPr="00B3713E">
        <w:rPr>
          <w:lang w:val="fr-FR"/>
        </w:rPr>
        <w:t>il convient, qui sont nécessaires pour assurer la mise en œuvre du présent Accord.</w:t>
      </w:r>
    </w:p>
    <w:p w14:paraId="73AD8EDA" w14:textId="60159149" w:rsidR="00497992" w:rsidRPr="00B3713E" w:rsidRDefault="00497992">
      <w:pPr>
        <w:pStyle w:val="SingleTxt"/>
        <w:spacing w:after="0" w:line="120" w:lineRule="exact"/>
        <w:rPr>
          <w:sz w:val="10"/>
          <w:lang w:val="fr-FR"/>
        </w:rPr>
      </w:pPr>
    </w:p>
    <w:p w14:paraId="3673946E" w14:textId="6A81BC7D" w:rsidR="00497992" w:rsidRPr="00B3713E" w:rsidRDefault="00497992">
      <w:pPr>
        <w:pStyle w:val="SingleTxt"/>
        <w:spacing w:after="0" w:line="120" w:lineRule="exact"/>
        <w:rPr>
          <w:sz w:val="10"/>
          <w:lang w:val="fr-FR"/>
        </w:rPr>
      </w:pPr>
    </w:p>
    <w:p w14:paraId="4E52E4CC"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53 </w:t>
      </w:r>
      <w:r w:rsidRPr="00344D74">
        <w:rPr>
          <w:bCs/>
          <w:i/>
          <w:iCs/>
          <w:lang w:val="fr-FR"/>
        </w:rPr>
        <w:t>bis</w:t>
      </w:r>
    </w:p>
    <w:p w14:paraId="5D205334" w14:textId="472142AE"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Suivi de la mise en œuvre</w:t>
      </w:r>
    </w:p>
    <w:p w14:paraId="6207F68F" w14:textId="7BF72AE7" w:rsidR="00497992" w:rsidRPr="00B3713E" w:rsidRDefault="00497992">
      <w:pPr>
        <w:pStyle w:val="SingleTxt"/>
        <w:keepNext/>
        <w:spacing w:after="0" w:line="120" w:lineRule="exact"/>
        <w:rPr>
          <w:sz w:val="10"/>
          <w:lang w:val="fr-FR"/>
        </w:rPr>
      </w:pPr>
    </w:p>
    <w:p w14:paraId="5435CB5D" w14:textId="65C09A5B" w:rsidR="00497992" w:rsidRPr="00B3713E" w:rsidRDefault="00497992">
      <w:pPr>
        <w:pStyle w:val="SingleTxt"/>
        <w:spacing w:after="0" w:line="120" w:lineRule="exact"/>
        <w:rPr>
          <w:sz w:val="10"/>
          <w:lang w:val="fr-FR"/>
        </w:rPr>
      </w:pPr>
    </w:p>
    <w:p w14:paraId="3C24DDB7" w14:textId="3E4FF8E1" w:rsidR="00B363D8" w:rsidRPr="00B3713E" w:rsidRDefault="00B363D8">
      <w:pPr>
        <w:pStyle w:val="SingleTxt"/>
        <w:rPr>
          <w:lang w:val="fr-FR"/>
        </w:rPr>
      </w:pPr>
      <w:r w:rsidRPr="00B3713E">
        <w:rPr>
          <w:lang w:val="fr-FR"/>
        </w:rPr>
        <w:tab/>
        <w:t>Chaque Partie veille au respect des obligations qui sont les siennes en vertu du présent Accord et rend compte à la Conférence des Parties, selon une fréquence et sous une forme que celle-ci détermine, des mesures qu</w:t>
      </w:r>
      <w:r w:rsidR="00833120" w:rsidRPr="00B3713E">
        <w:rPr>
          <w:lang w:val="fr-FR"/>
        </w:rPr>
        <w:t>’</w:t>
      </w:r>
      <w:r w:rsidRPr="00B3713E">
        <w:rPr>
          <w:lang w:val="fr-FR"/>
        </w:rPr>
        <w:t>elle a prises pour mettre en œuvre le présent Accord.</w:t>
      </w:r>
    </w:p>
    <w:p w14:paraId="06C45ABF" w14:textId="57C60F10" w:rsidR="00497992" w:rsidRPr="00B3713E" w:rsidRDefault="00497992">
      <w:pPr>
        <w:pStyle w:val="SingleTxt"/>
        <w:spacing w:after="0" w:line="120" w:lineRule="exact"/>
        <w:rPr>
          <w:sz w:val="10"/>
          <w:lang w:val="fr-FR"/>
        </w:rPr>
      </w:pPr>
    </w:p>
    <w:p w14:paraId="643CB918" w14:textId="0E98A860" w:rsidR="00497992" w:rsidRPr="00B3713E" w:rsidRDefault="00497992">
      <w:pPr>
        <w:pStyle w:val="SingleTxt"/>
        <w:spacing w:after="0" w:line="120" w:lineRule="exact"/>
        <w:rPr>
          <w:sz w:val="10"/>
          <w:lang w:val="fr-FR"/>
        </w:rPr>
      </w:pPr>
    </w:p>
    <w:p w14:paraId="6D5A7791"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53 </w:t>
      </w:r>
      <w:r w:rsidRPr="00344D74">
        <w:rPr>
          <w:bCs/>
          <w:i/>
          <w:iCs/>
          <w:lang w:val="fr-FR"/>
        </w:rPr>
        <w:t>ter</w:t>
      </w:r>
    </w:p>
    <w:p w14:paraId="42A9D775" w14:textId="475E4CE0"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 xml:space="preserve">Comité de mise en œuvre et de contrôle du respect </w:t>
      </w:r>
      <w:r w:rsidRPr="00344D74">
        <w:rPr>
          <w:bCs/>
          <w:lang w:val="fr-FR"/>
        </w:rPr>
        <w:br/>
        <w:t>des dispositions</w:t>
      </w:r>
    </w:p>
    <w:p w14:paraId="07B81155" w14:textId="3DCD623B" w:rsidR="00497992" w:rsidRPr="00B3713E" w:rsidRDefault="00497992">
      <w:pPr>
        <w:pStyle w:val="SingleTxt"/>
        <w:keepNext/>
        <w:spacing w:after="0" w:line="120" w:lineRule="exact"/>
        <w:rPr>
          <w:sz w:val="10"/>
          <w:lang w:val="fr-FR"/>
        </w:rPr>
      </w:pPr>
    </w:p>
    <w:p w14:paraId="0B3E4369" w14:textId="66A7A25E" w:rsidR="00497992" w:rsidRPr="00B3713E" w:rsidRDefault="00497992">
      <w:pPr>
        <w:pStyle w:val="SingleTxt"/>
        <w:spacing w:after="0" w:line="120" w:lineRule="exact"/>
        <w:rPr>
          <w:sz w:val="10"/>
          <w:lang w:val="fr-FR"/>
        </w:rPr>
      </w:pPr>
    </w:p>
    <w:p w14:paraId="1C03A7CC" w14:textId="3C169C64" w:rsidR="00B363D8" w:rsidRPr="00B3713E" w:rsidRDefault="00B363D8">
      <w:pPr>
        <w:pStyle w:val="SingleTxt"/>
        <w:rPr>
          <w:lang w:val="fr-FR"/>
        </w:rPr>
      </w:pPr>
      <w:r w:rsidRPr="00344D74">
        <w:rPr>
          <w:lang w:val="fr-FR"/>
        </w:rPr>
        <w:lastRenderedPageBreak/>
        <w:t>1</w:t>
      </w:r>
      <w:r w:rsidRPr="00B3713E">
        <w:rPr>
          <w:lang w:val="fr-FR"/>
        </w:rPr>
        <w:t>.</w:t>
      </w:r>
      <w:r w:rsidRPr="00B3713E">
        <w:rPr>
          <w:lang w:val="fr-FR"/>
        </w:rPr>
        <w:tab/>
        <w:t xml:space="preserve">Il est créé un mécanisme pour faciliter et examiner la mise en œuvre du présent Accord et promouvoir le respect des dispositions de celui-ci. </w:t>
      </w:r>
      <w:del w:id="1223" w:author="Author">
        <w:r w:rsidR="00227B80" w:rsidRPr="00B3713E" w:rsidDel="00227B80">
          <w:rPr>
            <w:lang w:val="fr-FR"/>
          </w:rPr>
          <w:delText xml:space="preserve">2. </w:delText>
        </w:r>
      </w:del>
      <w:r w:rsidRPr="00B3713E">
        <w:rPr>
          <w:lang w:val="fr-FR"/>
        </w:rPr>
        <w:t xml:space="preserve">Le comité </w:t>
      </w:r>
      <w:ins w:id="1224" w:author="Author">
        <w:r w:rsidR="00E01057" w:rsidRPr="00B3713E">
          <w:rPr>
            <w:lang w:val="fr-FR"/>
          </w:rPr>
          <w:t>[</w:t>
        </w:r>
      </w:ins>
      <w:r w:rsidRPr="00B3713E">
        <w:rPr>
          <w:lang w:val="fr-FR"/>
        </w:rPr>
        <w:t>consiste en un comité d</w:t>
      </w:r>
      <w:r w:rsidR="00833120" w:rsidRPr="00B3713E">
        <w:rPr>
          <w:lang w:val="fr-FR"/>
        </w:rPr>
        <w:t>’</w:t>
      </w:r>
      <w:r w:rsidRPr="00B3713E">
        <w:rPr>
          <w:lang w:val="fr-FR"/>
        </w:rPr>
        <w:t>experts</w:t>
      </w:r>
      <w:ins w:id="1225" w:author="Author">
        <w:r w:rsidR="00E01057" w:rsidRPr="00B3713E">
          <w:rPr>
            <w:lang w:val="fr-FR"/>
          </w:rPr>
          <w:t>]</w:t>
        </w:r>
      </w:ins>
      <w:r w:rsidR="008A281E" w:rsidRPr="00B3713E">
        <w:rPr>
          <w:lang w:val="fr-FR"/>
        </w:rPr>
        <w:t xml:space="preserve"> </w:t>
      </w:r>
      <w:r w:rsidRPr="00B3713E">
        <w:rPr>
          <w:lang w:val="fr-FR"/>
        </w:rPr>
        <w:t>[est] axé sur la facilitation et fonctionne d</w:t>
      </w:r>
      <w:r w:rsidR="00833120" w:rsidRPr="00B3713E">
        <w:rPr>
          <w:lang w:val="fr-FR"/>
        </w:rPr>
        <w:t>’</w:t>
      </w:r>
      <w:r w:rsidRPr="00B3713E">
        <w:rPr>
          <w:lang w:val="fr-FR"/>
        </w:rPr>
        <w:t xml:space="preserve">une manière qui est transparente, non accusatoire et non punitive. </w:t>
      </w:r>
      <w:del w:id="1226" w:author="Author">
        <w:r w:rsidR="002D7159" w:rsidRPr="00B3713E" w:rsidDel="00FA4CEF">
          <w:rPr>
            <w:lang w:val="fr-FR"/>
          </w:rPr>
          <w:delText>Il accorde une attention particulière à la situation et aux capacités nationales respectives des Parties.</w:delText>
        </w:r>
      </w:del>
    </w:p>
    <w:p w14:paraId="53490890" w14:textId="4DBB52C0" w:rsidR="00B363D8" w:rsidRPr="00B3713E" w:rsidRDefault="00FA4CEF">
      <w:pPr>
        <w:pStyle w:val="SingleTxt"/>
        <w:rPr>
          <w:lang w:val="fr-FR"/>
        </w:rPr>
      </w:pPr>
      <w:ins w:id="1227" w:author="Author">
        <w:r w:rsidRPr="00344D74">
          <w:rPr>
            <w:lang w:val="fr-FR"/>
          </w:rPr>
          <w:t>2</w:t>
        </w:r>
      </w:ins>
      <w:del w:id="1228" w:author="Author">
        <w:r w:rsidRPr="00B3713E" w:rsidDel="00FA4CEF">
          <w:rPr>
            <w:lang w:val="fr-FR"/>
          </w:rPr>
          <w:delText>3</w:delText>
        </w:r>
      </w:del>
      <w:r w:rsidR="00B363D8" w:rsidRPr="00B3713E">
        <w:rPr>
          <w:lang w:val="fr-FR"/>
        </w:rPr>
        <w:t>.</w:t>
      </w:r>
      <w:r w:rsidR="00B363D8" w:rsidRPr="00B3713E">
        <w:rPr>
          <w:lang w:val="fr-FR"/>
        </w:rPr>
        <w:tab/>
        <w:t>Les membres du comité sont désignés par les Parties et élus par la Conférence des Parties, compte étant dûment tenu d</w:t>
      </w:r>
      <w:r w:rsidR="00833120" w:rsidRPr="00B3713E">
        <w:rPr>
          <w:lang w:val="fr-FR"/>
        </w:rPr>
        <w:t>’</w:t>
      </w:r>
      <w:r w:rsidR="00B363D8" w:rsidRPr="00B3713E">
        <w:rPr>
          <w:lang w:val="fr-FR"/>
        </w:rPr>
        <w:t xml:space="preserve">une représentation géographique équitable, et </w:t>
      </w:r>
      <w:del w:id="1229" w:author="Author">
        <w:r w:rsidR="00933FF1" w:rsidRPr="00B3713E" w:rsidDel="00933FF1">
          <w:rPr>
            <w:lang w:val="fr-FR"/>
          </w:rPr>
          <w:delText xml:space="preserve">siègent en qualité d’experts à titre individuel agissant </w:delText>
        </w:r>
      </w:del>
      <w:ins w:id="1230" w:author="Author">
        <w:r w:rsidR="00933FF1" w:rsidRPr="00B3713E">
          <w:rPr>
            <w:lang w:val="fr-FR"/>
          </w:rPr>
          <w:t xml:space="preserve">agissent en toute objectivité et </w:t>
        </w:r>
      </w:ins>
      <w:r w:rsidR="00B363D8" w:rsidRPr="00B3713E">
        <w:rPr>
          <w:lang w:val="fr-FR"/>
        </w:rPr>
        <w:t>au mieux des intérêts du présent Accord. Ils possèdent une expérience</w:t>
      </w:r>
      <w:r w:rsidR="00B82965" w:rsidRPr="00B3713E">
        <w:rPr>
          <w:lang w:val="fr-FR"/>
        </w:rPr>
        <w:t xml:space="preserve"> </w:t>
      </w:r>
      <w:del w:id="1231" w:author="Author">
        <w:r w:rsidR="00010B5E" w:rsidRPr="00B3713E" w:rsidDel="00010B5E">
          <w:rPr>
            <w:lang w:val="fr-FR"/>
          </w:rPr>
          <w:delText>et une expertise reconnue</w:delText>
        </w:r>
        <w:r w:rsidR="00B363D8" w:rsidRPr="00B3713E" w:rsidDel="00010B5E">
          <w:rPr>
            <w:lang w:val="fr-FR"/>
          </w:rPr>
          <w:delText xml:space="preserve"> </w:delText>
        </w:r>
      </w:del>
      <w:r w:rsidR="00B363D8" w:rsidRPr="00B3713E">
        <w:rPr>
          <w:lang w:val="fr-FR"/>
        </w:rPr>
        <w:t>dans les domaines se rapportant au présent Accord</w:t>
      </w:r>
      <w:del w:id="1232" w:author="Author">
        <w:r w:rsidR="00010B5E" w:rsidRPr="00B3713E" w:rsidDel="00010B5E">
          <w:rPr>
            <w:lang w:val="fr-FR"/>
          </w:rPr>
          <w:delText>, dont une expertise dans les domaines juridiques, socioéconomique et/ou scientifique et technique</w:delText>
        </w:r>
      </w:del>
      <w:r w:rsidR="00B363D8" w:rsidRPr="00B3713E">
        <w:rPr>
          <w:lang w:val="fr-FR"/>
        </w:rPr>
        <w:t>.</w:t>
      </w:r>
    </w:p>
    <w:p w14:paraId="33DA52C8" w14:textId="48094BB5" w:rsidR="00B363D8" w:rsidRPr="00B3713E" w:rsidRDefault="00FA4CEF">
      <w:pPr>
        <w:pStyle w:val="SingleTxt"/>
        <w:rPr>
          <w:lang w:val="fr-FR"/>
        </w:rPr>
      </w:pPr>
      <w:ins w:id="1233" w:author="Author">
        <w:r w:rsidRPr="00344D74">
          <w:rPr>
            <w:lang w:val="fr-FR"/>
          </w:rPr>
          <w:t>3</w:t>
        </w:r>
      </w:ins>
      <w:del w:id="1234" w:author="Author">
        <w:r w:rsidRPr="00B3713E" w:rsidDel="00FA4CEF">
          <w:rPr>
            <w:lang w:val="fr-FR"/>
          </w:rPr>
          <w:delText>4</w:delText>
        </w:r>
      </w:del>
      <w:r w:rsidR="00B363D8" w:rsidRPr="00B3713E">
        <w:rPr>
          <w:lang w:val="fr-FR"/>
        </w:rPr>
        <w:t>.</w:t>
      </w:r>
      <w:r w:rsidR="00B363D8" w:rsidRPr="00B3713E">
        <w:rPr>
          <w:lang w:val="fr-FR"/>
        </w:rPr>
        <w:tab/>
        <w:t xml:space="preserve">Le comité exerce ses activités selon les modalités et </w:t>
      </w:r>
      <w:del w:id="1235" w:author="Author">
        <w:r w:rsidR="00AB2596" w:rsidRPr="00B3713E" w:rsidDel="00AB2596">
          <w:rPr>
            <w:lang w:val="fr-FR"/>
          </w:rPr>
          <w:delText xml:space="preserve">procédures arrêtées </w:delText>
        </w:r>
      </w:del>
      <w:ins w:id="1236" w:author="Author">
        <w:r w:rsidR="00AB2596" w:rsidRPr="00B3713E">
          <w:rPr>
            <w:lang w:val="fr-FR"/>
          </w:rPr>
          <w:t xml:space="preserve">le règlement intérieur adoptés </w:t>
        </w:r>
      </w:ins>
      <w:r w:rsidR="00B363D8" w:rsidRPr="00B3713E">
        <w:rPr>
          <w:lang w:val="fr-FR"/>
        </w:rPr>
        <w:t xml:space="preserve">par la Conférence des Parties à sa première réunion, examine les questions </w:t>
      </w:r>
      <w:del w:id="1237" w:author="Author">
        <w:r w:rsidR="00E91EBA" w:rsidRPr="00B3713E" w:rsidDel="00A535F8">
          <w:rPr>
            <w:lang w:val="fr-FR"/>
          </w:rPr>
          <w:delText xml:space="preserve">tant individuelles que systémiques </w:delText>
        </w:r>
      </w:del>
      <w:r w:rsidR="00B363D8" w:rsidRPr="00B3713E">
        <w:rPr>
          <w:lang w:val="fr-FR"/>
        </w:rPr>
        <w:t>ayant trait à la mise en œuvre et au respect des dispositions</w:t>
      </w:r>
      <w:ins w:id="1238" w:author="Author">
        <w:r w:rsidR="00E91EBA" w:rsidRPr="00B3713E">
          <w:rPr>
            <w:lang w:val="fr-FR"/>
          </w:rPr>
          <w:t xml:space="preserve"> aux niveaux individuel et systémique</w:t>
        </w:r>
        <w:r w:rsidR="00A535F8" w:rsidRPr="00B3713E">
          <w:rPr>
            <w:lang w:val="fr-FR"/>
          </w:rPr>
          <w:t xml:space="preserve">, entre autres, </w:t>
        </w:r>
      </w:ins>
      <w:r w:rsidR="00B363D8" w:rsidRPr="00B3713E">
        <w:rPr>
          <w:lang w:val="fr-FR"/>
        </w:rPr>
        <w:t xml:space="preserve">et présente un rapport </w:t>
      </w:r>
      <w:del w:id="1239" w:author="Author">
        <w:r w:rsidR="00BB60ED" w:rsidRPr="00B3713E" w:rsidDel="00BB60ED">
          <w:rPr>
            <w:lang w:val="fr-FR"/>
          </w:rPr>
          <w:delText xml:space="preserve">annuel </w:delText>
        </w:r>
      </w:del>
      <w:ins w:id="1240" w:author="Author">
        <w:r w:rsidR="00BB60ED" w:rsidRPr="00B3713E">
          <w:rPr>
            <w:lang w:val="fr-FR"/>
          </w:rPr>
          <w:t xml:space="preserve">périodique </w:t>
        </w:r>
      </w:ins>
      <w:del w:id="1241" w:author="Author">
        <w:r w:rsidR="00B363D8" w:rsidRPr="00B3713E" w:rsidDel="00BB60ED">
          <w:rPr>
            <w:lang w:val="fr-FR"/>
          </w:rPr>
          <w:delText xml:space="preserve"> </w:delText>
        </w:r>
      </w:del>
      <w:r w:rsidR="00B363D8" w:rsidRPr="00B3713E">
        <w:rPr>
          <w:lang w:val="fr-FR"/>
        </w:rPr>
        <w:t>et fait des recommandations, selon qu</w:t>
      </w:r>
      <w:r w:rsidR="00833120" w:rsidRPr="00B3713E">
        <w:rPr>
          <w:lang w:val="fr-FR"/>
        </w:rPr>
        <w:t>’</w:t>
      </w:r>
      <w:r w:rsidR="00B363D8" w:rsidRPr="00B3713E">
        <w:rPr>
          <w:lang w:val="fr-FR"/>
        </w:rPr>
        <w:t xml:space="preserve">il convient, </w:t>
      </w:r>
      <w:ins w:id="1242" w:author="Author">
        <w:r w:rsidR="00BB60ED" w:rsidRPr="00B3713E">
          <w:rPr>
            <w:lang w:val="fr-FR"/>
          </w:rPr>
          <w:t xml:space="preserve">en ayant à l’esprit la situation et les capacités nationales respectives, </w:t>
        </w:r>
      </w:ins>
      <w:r w:rsidR="00B363D8" w:rsidRPr="00B3713E">
        <w:rPr>
          <w:lang w:val="fr-FR"/>
        </w:rPr>
        <w:t>à la Conférence des Parties.</w:t>
      </w:r>
    </w:p>
    <w:p w14:paraId="59A68DA9" w14:textId="7A17B49F" w:rsidR="00B363D8" w:rsidRPr="00B3713E" w:rsidRDefault="005D51E2">
      <w:pPr>
        <w:pStyle w:val="SingleTxt"/>
        <w:rPr>
          <w:lang w:val="fr-FR"/>
        </w:rPr>
      </w:pPr>
      <w:del w:id="1243" w:author="Author">
        <w:r w:rsidRPr="00B3713E" w:rsidDel="005D51E2">
          <w:rPr>
            <w:lang w:val="fr-FR"/>
          </w:rPr>
          <w:delText>5</w:delText>
        </w:r>
      </w:del>
      <w:ins w:id="1244" w:author="Author">
        <w:r w:rsidRPr="00344D74">
          <w:rPr>
            <w:lang w:val="fr-FR"/>
          </w:rPr>
          <w:t>4</w:t>
        </w:r>
      </w:ins>
      <w:r w:rsidR="00B363D8" w:rsidRPr="00B3713E">
        <w:rPr>
          <w:lang w:val="fr-FR"/>
        </w:rPr>
        <w:t>.</w:t>
      </w:r>
      <w:r w:rsidR="00B363D8" w:rsidRPr="00B3713E">
        <w:rPr>
          <w:lang w:val="fr-FR"/>
        </w:rPr>
        <w:tab/>
        <w:t xml:space="preserve">Au cours de ses travaux, le comité peut </w:t>
      </w:r>
      <w:del w:id="1245" w:author="Author">
        <w:r w:rsidR="006440A1" w:rsidRPr="00B3713E" w:rsidDel="006440A1">
          <w:rPr>
            <w:lang w:val="fr-FR"/>
          </w:rPr>
          <w:delText xml:space="preserve">faire appel aux avis </w:delText>
        </w:r>
      </w:del>
      <w:ins w:id="1246" w:author="Author">
        <w:r w:rsidR="006440A1" w:rsidRPr="00B3713E">
          <w:rPr>
            <w:lang w:val="fr-FR"/>
          </w:rPr>
          <w:t xml:space="preserve">mettre à profit les informations appropriées </w:t>
        </w:r>
      </w:ins>
      <w:r w:rsidR="00B363D8" w:rsidRPr="00B3713E">
        <w:rPr>
          <w:lang w:val="fr-FR"/>
        </w:rPr>
        <w:t xml:space="preserve">émanant </w:t>
      </w:r>
      <w:ins w:id="1247" w:author="Author">
        <w:r w:rsidR="006440A1" w:rsidRPr="00B3713E">
          <w:rPr>
            <w:lang w:val="fr-FR"/>
          </w:rPr>
          <w:t xml:space="preserve">des organes créés en application du présent Accord, ainsi que </w:t>
        </w:r>
      </w:ins>
      <w:r w:rsidR="00B363D8" w:rsidRPr="00B3713E">
        <w:rPr>
          <w:lang w:val="fr-FR"/>
        </w:rPr>
        <w:t xml:space="preserve">des instruments et cadres juridiques pertinents et des organes mondiaux, régionaux, sous-régionaux et sectoriels pertinents, </w:t>
      </w:r>
      <w:del w:id="1248" w:author="Author">
        <w:r w:rsidR="0035733A" w:rsidRPr="00B3713E" w:rsidDel="0035733A">
          <w:rPr>
            <w:lang w:val="fr-FR"/>
          </w:rPr>
          <w:delText xml:space="preserve">ainsi que d’autres experts et scientifiques, et des organes créés en application du présent Accord, </w:delText>
        </w:r>
      </w:del>
      <w:r w:rsidR="00B363D8" w:rsidRPr="00B3713E">
        <w:rPr>
          <w:lang w:val="fr-FR"/>
        </w:rPr>
        <w:t>s</w:t>
      </w:r>
      <w:r w:rsidR="00833120" w:rsidRPr="00B3713E">
        <w:rPr>
          <w:lang w:val="fr-FR"/>
        </w:rPr>
        <w:t>’</w:t>
      </w:r>
      <w:r w:rsidR="00B363D8" w:rsidRPr="00B3713E">
        <w:rPr>
          <w:lang w:val="fr-FR"/>
        </w:rPr>
        <w:t>il y a lieu.</w:t>
      </w:r>
    </w:p>
    <w:p w14:paraId="327B2F74" w14:textId="6C461E0D" w:rsidR="00497992" w:rsidRPr="00B3713E" w:rsidRDefault="00497992">
      <w:pPr>
        <w:pStyle w:val="SingleTxt"/>
        <w:spacing w:after="0" w:line="120" w:lineRule="exact"/>
        <w:rPr>
          <w:sz w:val="10"/>
          <w:lang w:val="fr-FR"/>
        </w:rPr>
      </w:pPr>
    </w:p>
    <w:p w14:paraId="58FBC2BF" w14:textId="3B69C19A" w:rsidR="00497992" w:rsidRPr="00B3713E" w:rsidRDefault="00497992">
      <w:pPr>
        <w:pStyle w:val="SingleTxt"/>
        <w:spacing w:after="0" w:line="120" w:lineRule="exact"/>
        <w:rPr>
          <w:sz w:val="10"/>
          <w:lang w:val="fr-FR"/>
        </w:rPr>
      </w:pPr>
    </w:p>
    <w:p w14:paraId="65955F6A" w14:textId="77777777" w:rsidR="00B363D8" w:rsidRPr="00344D74" w:rsidRDefault="00B363D8">
      <w:pPr>
        <w:pStyle w:val="HCh0"/>
        <w:ind w:left="1267" w:right="1267"/>
        <w:jc w:val="center"/>
        <w:rPr>
          <w:lang w:val="fr-FR"/>
        </w:rPr>
      </w:pPr>
      <w:r w:rsidRPr="00344D74">
        <w:rPr>
          <w:lang w:val="fr-FR"/>
        </w:rPr>
        <w:t>Partie IX</w:t>
      </w:r>
    </w:p>
    <w:p w14:paraId="2E7A493D" w14:textId="5548A6BD" w:rsidR="00B363D8" w:rsidRPr="00344D74" w:rsidRDefault="00B363D8">
      <w:pPr>
        <w:pStyle w:val="HCh0"/>
        <w:ind w:left="1267" w:right="1267"/>
        <w:jc w:val="center"/>
        <w:rPr>
          <w:lang w:val="fr-FR"/>
        </w:rPr>
      </w:pPr>
      <w:r w:rsidRPr="00344D74">
        <w:rPr>
          <w:lang w:val="fr-FR"/>
        </w:rPr>
        <w:t>Règlement des différends</w:t>
      </w:r>
      <w:del w:id="1249" w:author="Author">
        <w:r w:rsidR="0088374C" w:rsidRPr="00344D74" w:rsidDel="0088374C">
          <w:rPr>
            <w:lang w:val="fr-FR"/>
          </w:rPr>
          <w:delText xml:space="preserve"> et avis consultatif</w:delText>
        </w:r>
      </w:del>
    </w:p>
    <w:p w14:paraId="245879EF" w14:textId="77777777" w:rsidR="00B363D8" w:rsidRPr="00B3713E" w:rsidRDefault="00B363D8">
      <w:pPr>
        <w:pStyle w:val="SingleTxt"/>
        <w:spacing w:after="0" w:line="120" w:lineRule="exact"/>
        <w:rPr>
          <w:sz w:val="10"/>
          <w:lang w:val="fr-FR"/>
        </w:rPr>
      </w:pPr>
    </w:p>
    <w:p w14:paraId="33C750CE" w14:textId="77777777" w:rsidR="0088374C" w:rsidRPr="00B3713E" w:rsidRDefault="0088374C">
      <w:pPr>
        <w:pStyle w:val="SingleTxt"/>
        <w:spacing w:after="0" w:line="120" w:lineRule="exact"/>
        <w:rPr>
          <w:ins w:id="1250" w:author="Author"/>
          <w:sz w:val="10"/>
          <w:lang w:val="fr-FR"/>
        </w:rPr>
      </w:pPr>
    </w:p>
    <w:p w14:paraId="0073AE3B" w14:textId="77777777" w:rsidR="0088374C" w:rsidRPr="00344D74" w:rsidRDefault="0088374C">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ins w:id="1251" w:author="Author"/>
          <w:bCs/>
          <w:lang w:val="fr-FR"/>
        </w:rPr>
      </w:pPr>
      <w:ins w:id="1252" w:author="Author">
        <w:r w:rsidRPr="00344D74">
          <w:rPr>
            <w:bCs/>
            <w:lang w:val="fr-FR"/>
          </w:rPr>
          <w:t xml:space="preserve">Article 54 </w:t>
        </w:r>
        <w:r w:rsidRPr="00344D74">
          <w:rPr>
            <w:bCs/>
            <w:i/>
            <w:iCs/>
            <w:lang w:val="fr-FR"/>
          </w:rPr>
          <w:t>ante</w:t>
        </w:r>
      </w:ins>
    </w:p>
    <w:p w14:paraId="70EFB42B" w14:textId="77777777" w:rsidR="0088374C" w:rsidRPr="00344D74" w:rsidRDefault="0088374C">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jc w:val="center"/>
        <w:rPr>
          <w:ins w:id="1253" w:author="Author"/>
          <w:b/>
          <w:sz w:val="24"/>
          <w:szCs w:val="24"/>
          <w:lang w:val="fr-FR"/>
        </w:rPr>
      </w:pPr>
      <w:ins w:id="1254" w:author="Author">
        <w:r w:rsidRPr="00344D74">
          <w:rPr>
            <w:b/>
            <w:sz w:val="24"/>
            <w:szCs w:val="24"/>
            <w:lang w:val="fr-FR"/>
          </w:rPr>
          <w:t>Prévention des différends</w:t>
        </w:r>
      </w:ins>
    </w:p>
    <w:p w14:paraId="36DFD24E" w14:textId="77777777" w:rsidR="0088374C" w:rsidRPr="00B3713E" w:rsidRDefault="0088374C">
      <w:pPr>
        <w:pStyle w:val="SingleTxt"/>
        <w:spacing w:after="0" w:line="120" w:lineRule="exact"/>
        <w:rPr>
          <w:ins w:id="1255" w:author="Author"/>
          <w:sz w:val="10"/>
          <w:lang w:val="fr-FR"/>
        </w:rPr>
      </w:pPr>
    </w:p>
    <w:p w14:paraId="4393C2F1" w14:textId="77777777" w:rsidR="0088374C" w:rsidRPr="00B3713E" w:rsidRDefault="0088374C">
      <w:pPr>
        <w:pStyle w:val="SingleTxt"/>
        <w:spacing w:after="0" w:line="120" w:lineRule="exact"/>
        <w:rPr>
          <w:ins w:id="1256" w:author="Author"/>
          <w:sz w:val="10"/>
          <w:lang w:val="fr-FR"/>
        </w:rPr>
      </w:pPr>
    </w:p>
    <w:p w14:paraId="16AA71C4" w14:textId="77777777" w:rsidR="0088374C" w:rsidRPr="00B3713E" w:rsidRDefault="0088374C">
      <w:pPr>
        <w:pStyle w:val="SingleTxt"/>
        <w:rPr>
          <w:ins w:id="1257" w:author="Author"/>
          <w:lang w:val="fr-FR"/>
        </w:rPr>
      </w:pPr>
      <w:ins w:id="1258" w:author="Author">
        <w:r w:rsidRPr="00B3713E">
          <w:rPr>
            <w:lang w:val="fr-FR"/>
          </w:rPr>
          <w:tab/>
          <w:t>Les Parties coopèrent afin de prévenir les différends.</w:t>
        </w:r>
      </w:ins>
    </w:p>
    <w:p w14:paraId="4E0224FE" w14:textId="34415AAD" w:rsidR="00497992" w:rsidRPr="00B3713E" w:rsidRDefault="00497992">
      <w:pPr>
        <w:pStyle w:val="SingleTxt"/>
        <w:spacing w:after="0" w:line="120" w:lineRule="exact"/>
        <w:rPr>
          <w:sz w:val="10"/>
          <w:lang w:val="fr-FR"/>
        </w:rPr>
      </w:pPr>
    </w:p>
    <w:p w14:paraId="4A4070AB" w14:textId="025CD29E" w:rsidR="00497992" w:rsidRPr="00B3713E" w:rsidRDefault="00497992">
      <w:pPr>
        <w:pStyle w:val="SingleTxt"/>
        <w:spacing w:after="0" w:line="120" w:lineRule="exact"/>
        <w:rPr>
          <w:sz w:val="10"/>
          <w:lang w:val="fr-FR"/>
        </w:rPr>
      </w:pPr>
    </w:p>
    <w:p w14:paraId="693AA626"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54</w:t>
      </w:r>
    </w:p>
    <w:p w14:paraId="0A04F42C" w14:textId="7EC4196A"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 xml:space="preserve">Obligation de régler les différends </w:t>
      </w:r>
      <w:r w:rsidRPr="00344D74">
        <w:rPr>
          <w:bCs/>
          <w:lang w:val="fr-FR"/>
        </w:rPr>
        <w:br/>
        <w:t>par des moyens pacifiques</w:t>
      </w:r>
    </w:p>
    <w:p w14:paraId="440FE92D" w14:textId="4E41102B" w:rsidR="00497992" w:rsidRPr="00B3713E" w:rsidRDefault="00497992">
      <w:pPr>
        <w:pStyle w:val="SingleTxt"/>
        <w:spacing w:after="0" w:line="120" w:lineRule="exact"/>
        <w:rPr>
          <w:sz w:val="10"/>
          <w:lang w:val="fr-FR"/>
        </w:rPr>
      </w:pPr>
    </w:p>
    <w:p w14:paraId="31160E6D" w14:textId="209564CE" w:rsidR="00497992" w:rsidRPr="00B3713E" w:rsidRDefault="00497992">
      <w:pPr>
        <w:pStyle w:val="SingleTxt"/>
        <w:spacing w:after="0" w:line="120" w:lineRule="exact"/>
        <w:rPr>
          <w:sz w:val="10"/>
          <w:lang w:val="fr-FR"/>
        </w:rPr>
      </w:pPr>
    </w:p>
    <w:p w14:paraId="7B17F2D4" w14:textId="3C0A750E" w:rsidR="00B363D8" w:rsidRPr="00B3713E" w:rsidRDefault="00B363D8">
      <w:pPr>
        <w:pStyle w:val="SingleTxt"/>
        <w:rPr>
          <w:lang w:val="fr-FR"/>
        </w:rPr>
      </w:pPr>
      <w:r w:rsidRPr="00B3713E">
        <w:rPr>
          <w:lang w:val="fr-FR"/>
        </w:rPr>
        <w:tab/>
        <w:t>Les Parties ont l</w:t>
      </w:r>
      <w:r w:rsidR="00833120" w:rsidRPr="00B3713E">
        <w:rPr>
          <w:lang w:val="fr-FR"/>
        </w:rPr>
        <w:t>’</w:t>
      </w:r>
      <w:r w:rsidRPr="00B3713E">
        <w:rPr>
          <w:lang w:val="fr-FR"/>
        </w:rPr>
        <w:t xml:space="preserve">obligation de régler leurs différends </w:t>
      </w:r>
      <w:ins w:id="1259" w:author="Author">
        <w:r w:rsidR="0088374C" w:rsidRPr="00B3713E">
          <w:rPr>
            <w:lang w:val="fr-FR"/>
          </w:rPr>
          <w:t xml:space="preserve">relatifs à l’interprétation ou à l’application du présent Accord </w:t>
        </w:r>
      </w:ins>
      <w:r w:rsidRPr="00B3713E">
        <w:rPr>
          <w:lang w:val="fr-FR"/>
        </w:rPr>
        <w:t>par voie de négociation, d</w:t>
      </w:r>
      <w:r w:rsidR="00833120" w:rsidRPr="00B3713E">
        <w:rPr>
          <w:lang w:val="fr-FR"/>
        </w:rPr>
        <w:t>’</w:t>
      </w:r>
      <w:r w:rsidRPr="00B3713E">
        <w:rPr>
          <w:lang w:val="fr-FR"/>
        </w:rPr>
        <w:t>enquête, de médiation, de conciliation, d</w:t>
      </w:r>
      <w:r w:rsidR="00833120" w:rsidRPr="00B3713E">
        <w:rPr>
          <w:lang w:val="fr-FR"/>
        </w:rPr>
        <w:t>’</w:t>
      </w:r>
      <w:r w:rsidRPr="00B3713E">
        <w:rPr>
          <w:lang w:val="fr-FR"/>
        </w:rPr>
        <w:t xml:space="preserve">arbitrage, de règlement judiciaire ou de recours aux organismes ou </w:t>
      </w:r>
      <w:r w:rsidRPr="00B3713E">
        <w:rPr>
          <w:szCs w:val="20"/>
          <w:lang w:val="fr-FR"/>
        </w:rPr>
        <w:t>accords</w:t>
      </w:r>
      <w:r w:rsidRPr="00B3713E">
        <w:rPr>
          <w:lang w:val="fr-FR"/>
        </w:rPr>
        <w:t xml:space="preserve"> régionaux, ou par d</w:t>
      </w:r>
      <w:r w:rsidR="00833120" w:rsidRPr="00B3713E">
        <w:rPr>
          <w:lang w:val="fr-FR"/>
        </w:rPr>
        <w:t>’</w:t>
      </w:r>
      <w:r w:rsidRPr="00B3713E">
        <w:rPr>
          <w:lang w:val="fr-FR"/>
        </w:rPr>
        <w:t>autres moyens pacifiques de leur choix.</w:t>
      </w:r>
    </w:p>
    <w:p w14:paraId="004D2234" w14:textId="6C0B0542" w:rsidR="00497992" w:rsidRPr="00B3713E" w:rsidRDefault="00497992">
      <w:pPr>
        <w:pStyle w:val="SingleTxt"/>
        <w:spacing w:after="0" w:line="120" w:lineRule="exact"/>
        <w:rPr>
          <w:sz w:val="10"/>
          <w:lang w:val="fr-FR"/>
        </w:rPr>
      </w:pPr>
    </w:p>
    <w:p w14:paraId="7DD5964E" w14:textId="417CA04D" w:rsidR="00497992" w:rsidRPr="00B3713E" w:rsidRDefault="00497992">
      <w:pPr>
        <w:pStyle w:val="SingleTxt"/>
        <w:spacing w:after="0" w:line="120" w:lineRule="exact"/>
        <w:rPr>
          <w:sz w:val="10"/>
          <w:lang w:val="fr-FR"/>
        </w:rPr>
      </w:pPr>
    </w:p>
    <w:p w14:paraId="29F5514B" w14:textId="463AE1B9" w:rsidR="000229AD" w:rsidRPr="00237B5E" w:rsidRDefault="000229A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ind w:left="1267" w:hanging="1267"/>
        <w:jc w:val="center"/>
        <w:rPr>
          <w:ins w:id="1260" w:author="Author"/>
          <w:lang w:val="fr-FR"/>
        </w:rPr>
      </w:pPr>
      <w:ins w:id="1261" w:author="Author">
        <w:r w:rsidRPr="00237B5E">
          <w:rPr>
            <w:lang w:val="fr-FR"/>
          </w:rPr>
          <w:t xml:space="preserve">Article 54 </w:t>
        </w:r>
        <w:r w:rsidRPr="00237B5E">
          <w:rPr>
            <w:i/>
            <w:iCs/>
            <w:lang w:val="fr-FR"/>
          </w:rPr>
          <w:t>ter ante</w:t>
        </w:r>
        <w:r w:rsidR="00D33AFE" w:rsidRPr="00237B5E">
          <w:rPr>
            <w:i/>
            <w:iCs/>
            <w:lang w:val="fr-FR"/>
          </w:rPr>
          <w:t xml:space="preserve"> </w:t>
        </w:r>
      </w:ins>
    </w:p>
    <w:p w14:paraId="433C79BF" w14:textId="77777777" w:rsidR="000229AD" w:rsidRPr="00344D74" w:rsidRDefault="000229AD">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jc w:val="center"/>
        <w:rPr>
          <w:ins w:id="1262" w:author="Author"/>
          <w:lang w:val="fr-FR"/>
        </w:rPr>
      </w:pPr>
      <w:ins w:id="1263" w:author="Author">
        <w:r w:rsidRPr="00344D74">
          <w:rPr>
            <w:lang w:val="fr-FR"/>
          </w:rPr>
          <w:t xml:space="preserve">Règlement des différends par tout moyen pacifique </w:t>
        </w:r>
        <w:r w:rsidRPr="00344D74">
          <w:rPr>
            <w:lang w:val="fr-FR"/>
          </w:rPr>
          <w:br/>
          <w:t>choisi par les Parties</w:t>
        </w:r>
      </w:ins>
    </w:p>
    <w:p w14:paraId="02176384" w14:textId="77777777" w:rsidR="000229AD" w:rsidRPr="00B3713E" w:rsidRDefault="000229AD">
      <w:pPr>
        <w:pStyle w:val="SingleTxt"/>
        <w:spacing w:after="0" w:line="120" w:lineRule="exact"/>
        <w:jc w:val="left"/>
        <w:rPr>
          <w:ins w:id="1264" w:author="Author"/>
          <w:sz w:val="10"/>
          <w:lang w:val="fr-FR"/>
        </w:rPr>
      </w:pPr>
    </w:p>
    <w:p w14:paraId="56516B3C" w14:textId="77777777" w:rsidR="000229AD" w:rsidRPr="00B3713E" w:rsidRDefault="000229AD">
      <w:pPr>
        <w:pStyle w:val="SingleTxt"/>
        <w:spacing w:after="0" w:line="120" w:lineRule="exact"/>
        <w:jc w:val="left"/>
        <w:rPr>
          <w:ins w:id="1265" w:author="Author"/>
          <w:sz w:val="10"/>
          <w:lang w:val="fr-FR"/>
        </w:rPr>
      </w:pPr>
    </w:p>
    <w:p w14:paraId="0C8BC40E" w14:textId="77777777" w:rsidR="000229AD" w:rsidRPr="00B3713E" w:rsidRDefault="000229AD">
      <w:pPr>
        <w:pStyle w:val="SingleTxt"/>
        <w:rPr>
          <w:ins w:id="1266" w:author="Author"/>
          <w:lang w:val="fr-FR"/>
        </w:rPr>
      </w:pPr>
      <w:ins w:id="1267" w:author="Author">
        <w:r w:rsidRPr="00B3713E">
          <w:rPr>
            <w:lang w:val="fr-FR"/>
          </w:rPr>
          <w:tab/>
          <w:t xml:space="preserve">Aucune disposition de la présente partie n’affecte le droit de l’une quelconque des Parties au présent Accord de convenir à tout moment de régler par tout moyen </w:t>
        </w:r>
        <w:r w:rsidRPr="00B3713E">
          <w:rPr>
            <w:lang w:val="fr-FR"/>
          </w:rPr>
          <w:lastRenderedPageBreak/>
          <w:t>pacifique de son choix un différend surgissant entre eux à propos de l’interprétation ou de l’application du présent Accord.</w:t>
        </w:r>
      </w:ins>
    </w:p>
    <w:p w14:paraId="3F0B750B" w14:textId="77777777" w:rsidR="00B363D8" w:rsidRPr="00B3713E" w:rsidRDefault="00B363D8">
      <w:pPr>
        <w:pStyle w:val="SingleTxt"/>
        <w:spacing w:after="0" w:line="120" w:lineRule="exact"/>
        <w:rPr>
          <w:sz w:val="10"/>
          <w:lang w:val="fr-FR"/>
        </w:rPr>
      </w:pPr>
    </w:p>
    <w:p w14:paraId="35960196" w14:textId="77777777" w:rsidR="00B363D8" w:rsidRPr="00B3713E" w:rsidRDefault="00B363D8">
      <w:pPr>
        <w:pStyle w:val="SingleTxt"/>
        <w:spacing w:after="0" w:line="120" w:lineRule="exact"/>
        <w:rPr>
          <w:sz w:val="10"/>
          <w:lang w:val="fr-FR"/>
        </w:rPr>
      </w:pPr>
    </w:p>
    <w:p w14:paraId="533BFEF8" w14:textId="77777777" w:rsidR="00497992"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jc w:val="center"/>
        <w:rPr>
          <w:i/>
          <w:iCs/>
          <w:lang w:val="fr-FR"/>
        </w:rPr>
      </w:pPr>
      <w:r w:rsidRPr="00344D74">
        <w:rPr>
          <w:lang w:val="fr-FR"/>
        </w:rPr>
        <w:t xml:space="preserve">Article 54 </w:t>
      </w:r>
      <w:r w:rsidRPr="00344D74">
        <w:rPr>
          <w:i/>
          <w:iCs/>
          <w:lang w:val="fr-FR"/>
        </w:rPr>
        <w:t>bis</w:t>
      </w:r>
    </w:p>
    <w:p w14:paraId="1B580CD4" w14:textId="1B5BE501" w:rsidR="00497992"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jc w:val="center"/>
        <w:rPr>
          <w:lang w:val="fr-FR"/>
        </w:rPr>
      </w:pPr>
      <w:r w:rsidRPr="00344D74">
        <w:rPr>
          <w:lang w:val="fr-FR"/>
        </w:rPr>
        <w:t>Règlement des différends</w:t>
      </w:r>
    </w:p>
    <w:p w14:paraId="19725C2D" w14:textId="167B3FD3" w:rsidR="00497992" w:rsidRPr="00344D74" w:rsidRDefault="00497992">
      <w:pPr>
        <w:pStyle w:val="H4"/>
        <w:spacing w:line="120" w:lineRule="exact"/>
        <w:rPr>
          <w:sz w:val="10"/>
          <w:lang w:val="fr-FR"/>
        </w:rPr>
      </w:pPr>
    </w:p>
    <w:p w14:paraId="114C4FCE" w14:textId="2E1EF807" w:rsidR="00497992" w:rsidRPr="00B3713E" w:rsidRDefault="00497992">
      <w:pPr>
        <w:spacing w:line="120" w:lineRule="exact"/>
        <w:rPr>
          <w:sz w:val="10"/>
          <w:lang w:val="fr-FR"/>
        </w:rPr>
      </w:pPr>
    </w:p>
    <w:p w14:paraId="1235F278" w14:textId="51BFCC5F" w:rsidR="00AC029B" w:rsidRPr="00B3713E" w:rsidDel="00A62071" w:rsidRDefault="00AC029B">
      <w:pPr>
        <w:pStyle w:val="SingleTxt"/>
        <w:spacing w:after="0" w:line="120" w:lineRule="exact"/>
        <w:rPr>
          <w:ins w:id="1268" w:author="Author"/>
          <w:del w:id="1269" w:author="Author"/>
          <w:sz w:val="10"/>
          <w:lang w:val="fr-FR"/>
        </w:rPr>
      </w:pPr>
      <w:del w:id="1270" w:author="Author">
        <w:r w:rsidRPr="00B3713E" w:rsidDel="00AC029B">
          <w:rPr>
            <w:lang w:val="fr-FR"/>
          </w:rPr>
          <w:delText>Les Parties coopèrent afin de prévenir les différends.</w:delText>
        </w:r>
      </w:del>
    </w:p>
    <w:p w14:paraId="150518CD" w14:textId="4318C14B" w:rsidR="00AC029B" w:rsidRPr="00B3713E" w:rsidDel="00A62071" w:rsidRDefault="00AC029B" w:rsidP="00AF4C94">
      <w:pPr>
        <w:pStyle w:val="SingleTxt"/>
        <w:spacing w:after="0" w:line="120" w:lineRule="exact"/>
        <w:rPr>
          <w:ins w:id="1271" w:author="Author"/>
          <w:del w:id="1272" w:author="Author"/>
          <w:i/>
          <w:iCs/>
          <w:highlight w:val="yellow"/>
          <w:lang w:val="fr-FR"/>
        </w:rPr>
      </w:pPr>
    </w:p>
    <w:p w14:paraId="7060CFF1" w14:textId="26EE0A12" w:rsidR="00FE507A" w:rsidRPr="00B3713E" w:rsidRDefault="00FE507A">
      <w:pPr>
        <w:pStyle w:val="SingleTxt"/>
        <w:rPr>
          <w:ins w:id="1273" w:author="Author"/>
          <w:lang w:val="fr-FR"/>
        </w:rPr>
      </w:pPr>
      <w:ins w:id="1274" w:author="Author">
        <w:r w:rsidRPr="00344D74">
          <w:rPr>
            <w:i/>
            <w:iCs/>
            <w:lang w:val="fr-FR"/>
          </w:rPr>
          <w:t xml:space="preserve">Déplacé en tant qu’article 54 </w:t>
        </w:r>
        <w:r w:rsidRPr="00B3713E">
          <w:rPr>
            <w:lang w:val="fr-FR"/>
          </w:rPr>
          <w:t>ante.</w:t>
        </w:r>
      </w:ins>
    </w:p>
    <w:p w14:paraId="3D1C781A" w14:textId="658AE238" w:rsidR="00497992" w:rsidRPr="00B3713E" w:rsidRDefault="00497992">
      <w:pPr>
        <w:pStyle w:val="SingleTxt"/>
        <w:spacing w:after="0" w:line="120" w:lineRule="exact"/>
        <w:rPr>
          <w:sz w:val="10"/>
          <w:lang w:val="fr-FR"/>
        </w:rPr>
      </w:pPr>
    </w:p>
    <w:p w14:paraId="1C157BED" w14:textId="6A9BB40C" w:rsidR="00497992" w:rsidRPr="00344D74" w:rsidRDefault="00497992">
      <w:pPr>
        <w:pStyle w:val="SingleTxt"/>
        <w:spacing w:after="0" w:line="120" w:lineRule="exact"/>
        <w:rPr>
          <w:i/>
          <w:iCs/>
          <w:sz w:val="10"/>
          <w:lang w:val="fr-FR"/>
        </w:rPr>
      </w:pPr>
    </w:p>
    <w:p w14:paraId="1229811A"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 xml:space="preserve">Article 54 </w:t>
      </w:r>
      <w:r w:rsidRPr="00344D74">
        <w:rPr>
          <w:bCs/>
          <w:i/>
          <w:iCs/>
          <w:lang w:val="fr-FR"/>
        </w:rPr>
        <w:t>ter</w:t>
      </w:r>
    </w:p>
    <w:p w14:paraId="5D4A8042" w14:textId="33799D0A"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Différends touchant une question technique</w:t>
      </w:r>
    </w:p>
    <w:p w14:paraId="5B8A5535" w14:textId="199FC16A" w:rsidR="00497992" w:rsidRPr="00B3713E" w:rsidRDefault="00497992">
      <w:pPr>
        <w:pStyle w:val="SingleTxt"/>
        <w:spacing w:after="0" w:line="120" w:lineRule="exact"/>
        <w:rPr>
          <w:sz w:val="10"/>
          <w:lang w:val="fr-FR"/>
        </w:rPr>
      </w:pPr>
    </w:p>
    <w:p w14:paraId="20CBC02C" w14:textId="075870B1" w:rsidR="00497992" w:rsidRPr="00B3713E" w:rsidRDefault="00497992">
      <w:pPr>
        <w:pStyle w:val="SingleTxt"/>
        <w:spacing w:after="0" w:line="120" w:lineRule="exact"/>
        <w:rPr>
          <w:sz w:val="10"/>
          <w:lang w:val="fr-FR"/>
        </w:rPr>
      </w:pPr>
    </w:p>
    <w:p w14:paraId="0E275E90" w14:textId="5DE6E872" w:rsidR="00B363D8" w:rsidRPr="00B3713E" w:rsidRDefault="00B363D8">
      <w:pPr>
        <w:pStyle w:val="SingleTxt"/>
        <w:rPr>
          <w:lang w:val="fr-FR"/>
        </w:rPr>
      </w:pPr>
      <w:r w:rsidRPr="00B3713E">
        <w:rPr>
          <w:lang w:val="fr-FR"/>
        </w:rPr>
        <w:tab/>
        <w:t>En cas de différend touchant une question technique, les Parties concernées peuvent saisir un groupe d</w:t>
      </w:r>
      <w:r w:rsidR="00833120" w:rsidRPr="00B3713E">
        <w:rPr>
          <w:lang w:val="fr-FR"/>
        </w:rPr>
        <w:t>’</w:t>
      </w:r>
      <w:r w:rsidRPr="00B3713E">
        <w:rPr>
          <w:lang w:val="fr-FR"/>
        </w:rPr>
        <w:t>experts ad hoc créé par elles. Le groupe d</w:t>
      </w:r>
      <w:r w:rsidR="00833120" w:rsidRPr="00B3713E">
        <w:rPr>
          <w:lang w:val="fr-FR"/>
        </w:rPr>
        <w:t>’</w:t>
      </w:r>
      <w:r w:rsidRPr="00B3713E">
        <w:rPr>
          <w:lang w:val="fr-FR"/>
        </w:rPr>
        <w:t>experts s</w:t>
      </w:r>
      <w:r w:rsidR="00833120" w:rsidRPr="00B3713E">
        <w:rPr>
          <w:lang w:val="fr-FR"/>
        </w:rPr>
        <w:t>’</w:t>
      </w:r>
      <w:r w:rsidRPr="00B3713E">
        <w:rPr>
          <w:lang w:val="fr-FR"/>
        </w:rPr>
        <w:t>entretient avec les Parties concernées et s</w:t>
      </w:r>
      <w:r w:rsidR="00833120" w:rsidRPr="00B3713E">
        <w:rPr>
          <w:lang w:val="fr-FR"/>
        </w:rPr>
        <w:t>’</w:t>
      </w:r>
      <w:r w:rsidRPr="00B3713E">
        <w:rPr>
          <w:lang w:val="fr-FR"/>
        </w:rPr>
        <w:t>efforce de régler rapidement le différend sans recourir aux procédures obligatoires de règlement des différends</w:t>
      </w:r>
      <w:ins w:id="1275" w:author="Author">
        <w:r w:rsidR="00BD7A96" w:rsidRPr="00B3713E">
          <w:rPr>
            <w:lang w:val="fr-FR"/>
          </w:rPr>
          <w:t xml:space="preserve"> visées à l’article </w:t>
        </w:r>
        <w:r w:rsidR="00BD7A96" w:rsidRPr="00344D74">
          <w:rPr>
            <w:lang w:val="fr-FR"/>
          </w:rPr>
          <w:t>55</w:t>
        </w:r>
        <w:r w:rsidR="00BD7A96" w:rsidRPr="00B3713E">
          <w:rPr>
            <w:lang w:val="fr-FR"/>
          </w:rPr>
          <w:t xml:space="preserve"> du présent Accord</w:t>
        </w:r>
      </w:ins>
      <w:r w:rsidRPr="00B3713E">
        <w:rPr>
          <w:lang w:val="fr-FR"/>
        </w:rPr>
        <w:t>.</w:t>
      </w:r>
    </w:p>
    <w:p w14:paraId="0E7778E9" w14:textId="7649927B" w:rsidR="00497992" w:rsidRPr="00B3713E" w:rsidRDefault="00497992">
      <w:pPr>
        <w:pStyle w:val="SingleTxt"/>
        <w:spacing w:after="0" w:line="120" w:lineRule="exact"/>
        <w:rPr>
          <w:sz w:val="10"/>
          <w:lang w:val="fr-FR"/>
        </w:rPr>
      </w:pPr>
    </w:p>
    <w:p w14:paraId="7F857463" w14:textId="6D5008D8" w:rsidR="00497992" w:rsidRPr="00B3713E" w:rsidRDefault="00497992">
      <w:pPr>
        <w:pStyle w:val="SingleTxt"/>
        <w:spacing w:after="0" w:line="120" w:lineRule="exact"/>
        <w:rPr>
          <w:sz w:val="10"/>
          <w:lang w:val="fr-FR"/>
        </w:rPr>
      </w:pPr>
    </w:p>
    <w:p w14:paraId="17637416"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55</w:t>
      </w:r>
    </w:p>
    <w:p w14:paraId="5D692531" w14:textId="442CDB5C"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Procédures de règlement des différends</w:t>
      </w:r>
    </w:p>
    <w:p w14:paraId="07E82F91" w14:textId="260DAD67" w:rsidR="00497992" w:rsidRPr="00B3713E" w:rsidRDefault="00497992">
      <w:pPr>
        <w:pStyle w:val="SingleTxt"/>
        <w:spacing w:after="0" w:line="120" w:lineRule="exact"/>
        <w:rPr>
          <w:sz w:val="10"/>
          <w:lang w:val="fr-FR"/>
        </w:rPr>
      </w:pPr>
    </w:p>
    <w:p w14:paraId="75C20DA6" w14:textId="51B41C53" w:rsidR="00497992" w:rsidRPr="00B3713E" w:rsidRDefault="00497992">
      <w:pPr>
        <w:pStyle w:val="SingleTxt"/>
        <w:spacing w:after="0" w:line="120" w:lineRule="exact"/>
        <w:rPr>
          <w:sz w:val="10"/>
          <w:lang w:val="fr-FR"/>
        </w:rPr>
      </w:pPr>
    </w:p>
    <w:p w14:paraId="25C4A14B" w14:textId="57DF8C96" w:rsidR="00B363D8" w:rsidRPr="00344D74" w:rsidRDefault="00F11C8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344D74">
        <w:rPr>
          <w:lang w:val="fr-FR"/>
        </w:rPr>
        <w:tab/>
      </w:r>
      <w:r w:rsidRPr="00344D74">
        <w:rPr>
          <w:lang w:val="fr-FR"/>
        </w:rPr>
        <w:tab/>
      </w:r>
      <w:r w:rsidR="00B363D8" w:rsidRPr="00344D74">
        <w:rPr>
          <w:bCs/>
          <w:lang w:val="fr-FR"/>
        </w:rPr>
        <w:t>OPTION I</w:t>
      </w:r>
      <w:r w:rsidRPr="00344D74">
        <w:rPr>
          <w:bCs/>
          <w:lang w:val="fr-FR"/>
        </w:rPr>
        <w:t> </w:t>
      </w:r>
      <w:r w:rsidR="00B363D8" w:rsidRPr="00B3713E">
        <w:rPr>
          <w:b w:val="0"/>
          <w:bCs/>
          <w:lang w:val="fr-FR"/>
        </w:rPr>
        <w:t>:</w:t>
      </w:r>
    </w:p>
    <w:p w14:paraId="596CCC5E" w14:textId="69EB8D8F" w:rsidR="00F11C81" w:rsidRPr="00B3713E" w:rsidRDefault="00F11C81">
      <w:pPr>
        <w:pStyle w:val="SingleTxt"/>
        <w:spacing w:after="0" w:line="120" w:lineRule="exact"/>
        <w:rPr>
          <w:sz w:val="10"/>
          <w:lang w:val="fr-FR"/>
        </w:rPr>
      </w:pPr>
    </w:p>
    <w:p w14:paraId="036C8195" w14:textId="65AEE08F" w:rsidR="00B363D8" w:rsidRPr="00B3713E" w:rsidRDefault="00B363D8">
      <w:pPr>
        <w:pStyle w:val="SingleTxt"/>
        <w:rPr>
          <w:lang w:val="fr-FR"/>
        </w:rPr>
      </w:pPr>
      <w:r w:rsidRPr="00344D74">
        <w:rPr>
          <w:lang w:val="fr-FR"/>
        </w:rPr>
        <w:t>1</w:t>
      </w:r>
      <w:r w:rsidRPr="00B3713E">
        <w:rPr>
          <w:lang w:val="fr-FR"/>
        </w:rPr>
        <w:t>.</w:t>
      </w:r>
      <w:r w:rsidRPr="00B3713E">
        <w:rPr>
          <w:lang w:val="fr-FR"/>
        </w:rPr>
        <w:tab/>
      </w:r>
      <w:del w:id="1276" w:author="Author">
        <w:r w:rsidR="00F82ABA" w:rsidRPr="00B3713E" w:rsidDel="00693CA4">
          <w:rPr>
            <w:lang w:val="fr-FR"/>
          </w:rPr>
          <w:delText xml:space="preserve">Les dispositions relatives au règlement des différends énoncées dans la partie XV de la Convention s’appliquent </w:delText>
        </w:r>
        <w:r w:rsidR="00F82ABA" w:rsidRPr="00B3713E" w:rsidDel="00693CA4">
          <w:rPr>
            <w:i/>
            <w:iCs/>
            <w:lang w:val="fr-FR"/>
          </w:rPr>
          <w:delText>mutatis mutandis</w:delText>
        </w:r>
        <w:r w:rsidR="00F82ABA" w:rsidRPr="00B3713E" w:rsidDel="00693CA4">
          <w:rPr>
            <w:lang w:val="fr-FR"/>
          </w:rPr>
          <w:delText xml:space="preserve"> à tout différend pouvant surgrir entre les Parties au présent Accord</w:delText>
        </w:r>
        <w:r w:rsidR="00693CA4" w:rsidRPr="00B3713E" w:rsidDel="00693CA4">
          <w:rPr>
            <w:lang w:val="fr-FR"/>
          </w:rPr>
          <w:delText xml:space="preserve"> </w:delText>
        </w:r>
      </w:del>
      <w:ins w:id="1277" w:author="Author">
        <w:r w:rsidR="00693CA4" w:rsidRPr="00B3713E">
          <w:rPr>
            <w:lang w:val="fr-FR"/>
          </w:rPr>
          <w:t xml:space="preserve">Les différends surgissant </w:t>
        </w:r>
      </w:ins>
      <w:r w:rsidRPr="00B3713E">
        <w:rPr>
          <w:lang w:val="fr-FR"/>
        </w:rPr>
        <w:t>à propos de l</w:t>
      </w:r>
      <w:r w:rsidR="00833120" w:rsidRPr="00B3713E">
        <w:rPr>
          <w:lang w:val="fr-FR"/>
        </w:rPr>
        <w:t>’</w:t>
      </w:r>
      <w:r w:rsidRPr="00B3713E">
        <w:rPr>
          <w:lang w:val="fr-FR"/>
        </w:rPr>
        <w:t>interprétation ou de l</w:t>
      </w:r>
      <w:r w:rsidR="00833120" w:rsidRPr="00B3713E">
        <w:rPr>
          <w:lang w:val="fr-FR"/>
        </w:rPr>
        <w:t>’</w:t>
      </w:r>
      <w:r w:rsidRPr="00B3713E">
        <w:rPr>
          <w:lang w:val="fr-FR"/>
        </w:rPr>
        <w:t xml:space="preserve">application </w:t>
      </w:r>
      <w:del w:id="1278" w:author="Author">
        <w:r w:rsidR="00F31C05" w:rsidRPr="00B3713E" w:rsidDel="00F31C05">
          <w:rPr>
            <w:lang w:val="fr-FR"/>
          </w:rPr>
          <w:delText xml:space="preserve">de celui-ci </w:delText>
        </w:r>
      </w:del>
      <w:ins w:id="1279" w:author="Author">
        <w:r w:rsidR="00F31C05" w:rsidRPr="00B3713E">
          <w:rPr>
            <w:lang w:val="fr-FR"/>
          </w:rPr>
          <w:t xml:space="preserve">du présent Accord </w:t>
        </w:r>
        <w:del w:id="1280" w:author="Author">
          <w:r w:rsidR="00F31C05" w:rsidRPr="00B3713E" w:rsidDel="0029787B">
            <w:rPr>
              <w:lang w:val="fr-FR"/>
            </w:rPr>
            <w:delText>est</w:delText>
          </w:r>
        </w:del>
        <w:r w:rsidR="0029787B">
          <w:rPr>
            <w:lang w:val="fr-FR"/>
          </w:rPr>
          <w:t>sont</w:t>
        </w:r>
        <w:r w:rsidR="00F31C05" w:rsidRPr="00B3713E">
          <w:rPr>
            <w:lang w:val="fr-FR"/>
          </w:rPr>
          <w:t>, sur demande de l’une quelconque des parties au différend, soumis en vue d’une décision contraignante conforme aux procédures de règlement des différends prévues à la partie XV de la Convention</w:t>
        </w:r>
      </w:ins>
      <w:r w:rsidRPr="00B3713E">
        <w:rPr>
          <w:lang w:val="fr-FR"/>
        </w:rPr>
        <w:t>, que ces parties soient ou non également parties à la Convention.</w:t>
      </w:r>
    </w:p>
    <w:p w14:paraId="74B3E19B" w14:textId="001952EA" w:rsidR="00B363D8" w:rsidRPr="00B3713E" w:rsidRDefault="00B363D8">
      <w:pPr>
        <w:pStyle w:val="SingleTxt"/>
        <w:rPr>
          <w:lang w:val="fr-FR"/>
        </w:rPr>
      </w:pPr>
      <w:r w:rsidRPr="00344D74">
        <w:rPr>
          <w:lang w:val="fr-FR"/>
        </w:rPr>
        <w:t>2</w:t>
      </w:r>
      <w:r w:rsidRPr="00B3713E">
        <w:rPr>
          <w:lang w:val="fr-FR"/>
        </w:rPr>
        <w:t>.</w:t>
      </w:r>
      <w:r w:rsidRPr="00B3713E">
        <w:rPr>
          <w:lang w:val="fr-FR"/>
        </w:rPr>
        <w:tab/>
        <w:t xml:space="preserve">Toute procédure acceptée par une Partie au présent Accord </w:t>
      </w:r>
      <w:ins w:id="1281" w:author="Author">
        <w:r w:rsidR="001A261E" w:rsidRPr="00B3713E">
          <w:rPr>
            <w:lang w:val="fr-FR"/>
          </w:rPr>
          <w:t xml:space="preserve">qui est également partie </w:t>
        </w:r>
      </w:ins>
      <w:del w:id="1282" w:author="Author">
        <w:r w:rsidR="001A261E" w:rsidRPr="00B3713E" w:rsidDel="001A261E">
          <w:rPr>
            <w:lang w:val="fr-FR"/>
          </w:rPr>
          <w:delText>et</w:delText>
        </w:r>
      </w:del>
      <w:r w:rsidRPr="00B3713E">
        <w:rPr>
          <w:lang w:val="fr-FR"/>
        </w:rPr>
        <w:t>à la Convention au titre de l</w:t>
      </w:r>
      <w:r w:rsidR="00833120" w:rsidRPr="00B3713E">
        <w:rPr>
          <w:lang w:val="fr-FR"/>
        </w:rPr>
        <w:t>’</w:t>
      </w:r>
      <w:r w:rsidRPr="00B3713E">
        <w:rPr>
          <w:lang w:val="fr-FR"/>
        </w:rPr>
        <w:t xml:space="preserve">article </w:t>
      </w:r>
      <w:r w:rsidRPr="00344D74">
        <w:rPr>
          <w:lang w:val="fr-FR"/>
        </w:rPr>
        <w:t>287</w:t>
      </w:r>
      <w:r w:rsidRPr="00B3713E">
        <w:rPr>
          <w:lang w:val="fr-FR"/>
        </w:rPr>
        <w:t xml:space="preserve"> de celle-ci s</w:t>
      </w:r>
      <w:r w:rsidR="00833120" w:rsidRPr="00B3713E">
        <w:rPr>
          <w:lang w:val="fr-FR"/>
        </w:rPr>
        <w:t>’</w:t>
      </w:r>
      <w:r w:rsidRPr="00B3713E">
        <w:rPr>
          <w:lang w:val="fr-FR"/>
        </w:rPr>
        <w:t>applique au règlement des différends en vertu du présent article, à moins que cette Partie, lorsqu</w:t>
      </w:r>
      <w:r w:rsidR="00833120" w:rsidRPr="00B3713E">
        <w:rPr>
          <w:lang w:val="fr-FR"/>
        </w:rPr>
        <w:t>’</w:t>
      </w:r>
      <w:r w:rsidRPr="00B3713E">
        <w:rPr>
          <w:lang w:val="fr-FR"/>
        </w:rPr>
        <w:t>elle a signé</w:t>
      </w:r>
      <w:ins w:id="1283" w:author="Author">
        <w:r w:rsidR="00A16AFF" w:rsidRPr="00B3713E">
          <w:rPr>
            <w:lang w:val="fr-FR"/>
          </w:rPr>
          <w:t xml:space="preserve">, </w:t>
        </w:r>
      </w:ins>
      <w:del w:id="1284" w:author="Author">
        <w:r w:rsidR="00A16AFF" w:rsidRPr="00B3713E" w:rsidDel="00A16AFF">
          <w:rPr>
            <w:lang w:val="fr-FR"/>
          </w:rPr>
          <w:delText>ou</w:delText>
        </w:r>
        <w:r w:rsidRPr="00B3713E" w:rsidDel="00A16AFF">
          <w:rPr>
            <w:lang w:val="fr-FR"/>
          </w:rPr>
          <w:delText xml:space="preserve"> </w:delText>
        </w:r>
      </w:del>
      <w:r w:rsidRPr="00B3713E">
        <w:rPr>
          <w:lang w:val="fr-FR"/>
        </w:rPr>
        <w:t xml:space="preserve">ratifié </w:t>
      </w:r>
      <w:ins w:id="1285" w:author="Author">
        <w:r w:rsidR="00A16AFF" w:rsidRPr="00B3713E">
          <w:rPr>
            <w:lang w:val="fr-FR"/>
          </w:rPr>
          <w:t xml:space="preserve">ou approuvé </w:t>
        </w:r>
      </w:ins>
      <w:r w:rsidRPr="00B3713E">
        <w:rPr>
          <w:lang w:val="fr-FR"/>
        </w:rPr>
        <w:t>le présent Accord ou y a adhéré, ou à n</w:t>
      </w:r>
      <w:r w:rsidR="00833120" w:rsidRPr="00B3713E">
        <w:rPr>
          <w:lang w:val="fr-FR"/>
        </w:rPr>
        <w:t>’</w:t>
      </w:r>
      <w:r w:rsidRPr="00B3713E">
        <w:rPr>
          <w:lang w:val="fr-FR"/>
        </w:rPr>
        <w:t>importe quel moment par la suite, n</w:t>
      </w:r>
      <w:r w:rsidR="00833120" w:rsidRPr="00B3713E">
        <w:rPr>
          <w:lang w:val="fr-FR"/>
        </w:rPr>
        <w:t>’</w:t>
      </w:r>
      <w:r w:rsidRPr="00B3713E">
        <w:rPr>
          <w:lang w:val="fr-FR"/>
        </w:rPr>
        <w:t>ait accepté une autre procédure prévue à l</w:t>
      </w:r>
      <w:r w:rsidR="00833120" w:rsidRPr="00B3713E">
        <w:rPr>
          <w:lang w:val="fr-FR"/>
        </w:rPr>
        <w:t>’</w:t>
      </w:r>
      <w:r w:rsidRPr="00B3713E">
        <w:rPr>
          <w:lang w:val="fr-FR"/>
        </w:rPr>
        <w:t xml:space="preserve">article </w:t>
      </w:r>
      <w:r w:rsidRPr="00344D74">
        <w:rPr>
          <w:lang w:val="fr-FR"/>
        </w:rPr>
        <w:t>287</w:t>
      </w:r>
      <w:r w:rsidRPr="00B3713E">
        <w:rPr>
          <w:lang w:val="fr-FR"/>
        </w:rPr>
        <w:t xml:space="preserve"> pour le règlement des différends au titre de la présente partie. </w:t>
      </w:r>
    </w:p>
    <w:p w14:paraId="33E2E528" w14:textId="79F02DB6" w:rsidR="00B363D8" w:rsidRPr="00B3713E" w:rsidRDefault="00B363D8">
      <w:pPr>
        <w:pStyle w:val="SingleTxt"/>
        <w:rPr>
          <w:lang w:val="fr-FR"/>
        </w:rPr>
      </w:pPr>
      <w:r w:rsidRPr="00344D74">
        <w:rPr>
          <w:lang w:val="fr-FR"/>
        </w:rPr>
        <w:t>3</w:t>
      </w:r>
      <w:r w:rsidRPr="00B3713E">
        <w:rPr>
          <w:lang w:val="fr-FR"/>
        </w:rPr>
        <w:t>.</w:t>
      </w:r>
      <w:r w:rsidRPr="00B3713E">
        <w:rPr>
          <w:lang w:val="fr-FR"/>
        </w:rPr>
        <w:tab/>
        <w:t xml:space="preserve">Toute déclaration faite par une Partie au présent </w:t>
      </w:r>
      <w:ins w:id="1286" w:author="Author">
        <w:r w:rsidR="00993214" w:rsidRPr="00B3713E">
          <w:rPr>
            <w:lang w:val="fr-FR"/>
          </w:rPr>
          <w:t xml:space="preserve">Accord qui est également partie </w:t>
        </w:r>
      </w:ins>
      <w:del w:id="1287" w:author="Author">
        <w:r w:rsidR="00993214" w:rsidRPr="00B3713E" w:rsidDel="00993214">
          <w:rPr>
            <w:lang w:val="fr-FR"/>
          </w:rPr>
          <w:delText xml:space="preserve">et </w:delText>
        </w:r>
      </w:del>
      <w:r w:rsidRPr="00B3713E">
        <w:rPr>
          <w:lang w:val="fr-FR"/>
        </w:rPr>
        <w:t>à la Convention au titre de l</w:t>
      </w:r>
      <w:r w:rsidR="00833120" w:rsidRPr="00B3713E">
        <w:rPr>
          <w:lang w:val="fr-FR"/>
        </w:rPr>
        <w:t>’</w:t>
      </w:r>
      <w:r w:rsidRPr="00B3713E">
        <w:rPr>
          <w:lang w:val="fr-FR"/>
        </w:rPr>
        <w:t xml:space="preserve">article </w:t>
      </w:r>
      <w:r w:rsidRPr="00344D74">
        <w:rPr>
          <w:lang w:val="fr-FR"/>
        </w:rPr>
        <w:t>298</w:t>
      </w:r>
      <w:r w:rsidRPr="00B3713E">
        <w:rPr>
          <w:lang w:val="fr-FR"/>
        </w:rPr>
        <w:t xml:space="preserve"> de celle-ci s</w:t>
      </w:r>
      <w:r w:rsidR="00833120" w:rsidRPr="00B3713E">
        <w:rPr>
          <w:lang w:val="fr-FR"/>
        </w:rPr>
        <w:t>’</w:t>
      </w:r>
      <w:r w:rsidRPr="00B3713E">
        <w:rPr>
          <w:lang w:val="fr-FR"/>
        </w:rPr>
        <w:t>applique au règlement des différends en vertu du présent article, à moins que cette Partie, lorsqu</w:t>
      </w:r>
      <w:r w:rsidR="00833120" w:rsidRPr="00B3713E">
        <w:rPr>
          <w:lang w:val="fr-FR"/>
        </w:rPr>
        <w:t>’</w:t>
      </w:r>
      <w:r w:rsidRPr="00B3713E">
        <w:rPr>
          <w:lang w:val="fr-FR"/>
        </w:rPr>
        <w:t>elle a signé</w:t>
      </w:r>
      <w:ins w:id="1288" w:author="Author">
        <w:r w:rsidR="004A3E95" w:rsidRPr="00B3713E">
          <w:rPr>
            <w:lang w:val="fr-FR"/>
          </w:rPr>
          <w:t xml:space="preserve">, </w:t>
        </w:r>
      </w:ins>
      <w:del w:id="1289" w:author="Author">
        <w:r w:rsidR="004A3E95" w:rsidRPr="00B3713E" w:rsidDel="004A3E95">
          <w:rPr>
            <w:lang w:val="fr-FR"/>
          </w:rPr>
          <w:delText>ou</w:delText>
        </w:r>
        <w:r w:rsidRPr="00B3713E" w:rsidDel="004A3E95">
          <w:rPr>
            <w:lang w:val="fr-FR"/>
          </w:rPr>
          <w:delText xml:space="preserve"> </w:delText>
        </w:r>
      </w:del>
      <w:r w:rsidRPr="00B3713E">
        <w:rPr>
          <w:lang w:val="fr-FR"/>
        </w:rPr>
        <w:t xml:space="preserve">ratifié </w:t>
      </w:r>
      <w:ins w:id="1290" w:author="Author">
        <w:r w:rsidR="004A3E95" w:rsidRPr="00B3713E">
          <w:rPr>
            <w:lang w:val="fr-FR"/>
          </w:rPr>
          <w:t xml:space="preserve">ou approuvé </w:t>
        </w:r>
      </w:ins>
      <w:r w:rsidRPr="00B3713E">
        <w:rPr>
          <w:lang w:val="fr-FR"/>
        </w:rPr>
        <w:t>le présent Accord ou y a adhéré, ou à n</w:t>
      </w:r>
      <w:r w:rsidR="00833120" w:rsidRPr="00B3713E">
        <w:rPr>
          <w:lang w:val="fr-FR"/>
        </w:rPr>
        <w:t>’</w:t>
      </w:r>
      <w:r w:rsidRPr="00B3713E">
        <w:rPr>
          <w:lang w:val="fr-FR"/>
        </w:rPr>
        <w:t>importe quel moment par la suite, n</w:t>
      </w:r>
      <w:r w:rsidR="00833120" w:rsidRPr="00B3713E">
        <w:rPr>
          <w:lang w:val="fr-FR"/>
        </w:rPr>
        <w:t>’</w:t>
      </w:r>
      <w:r w:rsidRPr="00B3713E">
        <w:rPr>
          <w:lang w:val="fr-FR"/>
        </w:rPr>
        <w:t>ait fait une autre déclaration prévue à l</w:t>
      </w:r>
      <w:r w:rsidR="00833120" w:rsidRPr="00B3713E">
        <w:rPr>
          <w:lang w:val="fr-FR"/>
        </w:rPr>
        <w:t>’</w:t>
      </w:r>
      <w:r w:rsidRPr="00B3713E">
        <w:rPr>
          <w:lang w:val="fr-FR"/>
        </w:rPr>
        <w:t xml:space="preserve">article </w:t>
      </w:r>
      <w:r w:rsidRPr="00344D74">
        <w:rPr>
          <w:lang w:val="fr-FR"/>
        </w:rPr>
        <w:t>298</w:t>
      </w:r>
      <w:r w:rsidRPr="00B3713E">
        <w:rPr>
          <w:lang w:val="fr-FR"/>
        </w:rPr>
        <w:t xml:space="preserve"> de la Convention pour le règlement des différends au titre de la présente partie. </w:t>
      </w:r>
    </w:p>
    <w:p w14:paraId="5DBAE375" w14:textId="337DBABD" w:rsidR="004C3FEE" w:rsidRPr="00B3713E" w:rsidDel="004C3FEE" w:rsidRDefault="00B363D8">
      <w:pPr>
        <w:pStyle w:val="SingleTxt"/>
        <w:rPr>
          <w:del w:id="1291" w:author="Author"/>
          <w:lang w:val="fr-FR"/>
        </w:rPr>
      </w:pPr>
      <w:r w:rsidRPr="00344D74">
        <w:rPr>
          <w:lang w:val="fr-FR"/>
        </w:rPr>
        <w:t>4</w:t>
      </w:r>
      <w:r w:rsidRPr="00B3713E">
        <w:rPr>
          <w:lang w:val="fr-FR"/>
        </w:rPr>
        <w:t>.</w:t>
      </w:r>
      <w:r w:rsidRPr="00B3713E">
        <w:rPr>
          <w:lang w:val="fr-FR"/>
        </w:rPr>
        <w:tab/>
        <w:t>Toute Partie au présent Accord qui n</w:t>
      </w:r>
      <w:r w:rsidR="00833120" w:rsidRPr="00B3713E">
        <w:rPr>
          <w:lang w:val="fr-FR"/>
        </w:rPr>
        <w:t>’</w:t>
      </w:r>
      <w:r w:rsidRPr="00B3713E">
        <w:rPr>
          <w:lang w:val="fr-FR"/>
        </w:rPr>
        <w:t>est pas partie à la Convention, lorsqu</w:t>
      </w:r>
      <w:r w:rsidR="00833120" w:rsidRPr="00B3713E">
        <w:rPr>
          <w:lang w:val="fr-FR"/>
        </w:rPr>
        <w:t>’</w:t>
      </w:r>
      <w:r w:rsidRPr="00B3713E">
        <w:rPr>
          <w:lang w:val="fr-FR"/>
        </w:rPr>
        <w:t>elle signe</w:t>
      </w:r>
      <w:ins w:id="1292" w:author="Author">
        <w:r w:rsidR="0029610B" w:rsidRPr="00B3713E">
          <w:rPr>
            <w:lang w:val="fr-FR"/>
          </w:rPr>
          <w:t xml:space="preserve">, </w:t>
        </w:r>
      </w:ins>
      <w:del w:id="1293" w:author="Author">
        <w:r w:rsidR="0029610B" w:rsidRPr="00B3713E" w:rsidDel="0029610B">
          <w:rPr>
            <w:lang w:val="fr-FR"/>
          </w:rPr>
          <w:delText>ou</w:delText>
        </w:r>
        <w:r w:rsidRPr="00B3713E" w:rsidDel="0029610B">
          <w:rPr>
            <w:lang w:val="fr-FR"/>
          </w:rPr>
          <w:delText xml:space="preserve"> </w:delText>
        </w:r>
      </w:del>
      <w:r w:rsidRPr="00B3713E">
        <w:rPr>
          <w:lang w:val="fr-FR"/>
        </w:rPr>
        <w:t xml:space="preserve">ratifie </w:t>
      </w:r>
      <w:ins w:id="1294" w:author="Author">
        <w:r w:rsidR="0029610B" w:rsidRPr="00B3713E">
          <w:rPr>
            <w:lang w:val="fr-FR"/>
          </w:rPr>
          <w:t xml:space="preserve">ou approuve </w:t>
        </w:r>
      </w:ins>
      <w:r w:rsidRPr="00B3713E">
        <w:rPr>
          <w:lang w:val="fr-FR"/>
        </w:rPr>
        <w:t>le présent Accord ou y adhère, ou à n</w:t>
      </w:r>
      <w:r w:rsidR="00833120" w:rsidRPr="00B3713E">
        <w:rPr>
          <w:lang w:val="fr-FR"/>
        </w:rPr>
        <w:t>’</w:t>
      </w:r>
      <w:r w:rsidRPr="00B3713E">
        <w:rPr>
          <w:lang w:val="fr-FR"/>
        </w:rPr>
        <w:t xml:space="preserve">importe quel moment par la suite, est libre de choisir, par voie de déclaration écrite </w:t>
      </w:r>
      <w:ins w:id="1295" w:author="Author">
        <w:r w:rsidR="00525067" w:rsidRPr="00B3713E">
          <w:rPr>
            <w:lang w:val="fr-FR"/>
          </w:rPr>
          <w:t>soumise au dépositaire, un ou plusieurs des moyens suivants pour le règlement des différends relatifs à l’interprétation ou à l’application du présent Accord :</w:t>
        </w:r>
        <w:r w:rsidR="004C3FEE" w:rsidRPr="00B3713E">
          <w:rPr>
            <w:lang w:val="fr-FR"/>
          </w:rPr>
          <w:t xml:space="preserve"> </w:t>
        </w:r>
      </w:ins>
      <w:del w:id="1296" w:author="Author">
        <w:r w:rsidR="004C3FEE" w:rsidRPr="00B3713E" w:rsidDel="004C3FEE">
          <w:rPr>
            <w:lang w:val="fr-FR"/>
          </w:rPr>
          <w:delText xml:space="preserve">un ou plusieurs des moyens visés au paragraphe 1 de l’article 287 de la Convention pour le règlement des différends au titre de la présente partie. L’article 287 de la Convention s’applique à cette déclaration, ainsi qu’à tout différend auquel cette Partie est partie et qui n’est </w:delText>
        </w:r>
        <w:r w:rsidR="004C3FEE" w:rsidRPr="00B3713E" w:rsidDel="004C3FEE">
          <w:rPr>
            <w:lang w:val="fr-FR"/>
          </w:rPr>
          <w:lastRenderedPageBreak/>
          <w:delText xml:space="preserve">pas visé par une déclaration en vigueur. Aux fins de conciliation et d’arbitrage, conformément aux annexes V, VII et VIII de la Convention, cette Partie est habilitée à désigner des conciliateurs, arbitres et experts, qui seront inscrits sur les listes visées à l’article 2 de l’annexe V, à l’article 2 de l’annexe VII et à l’article 2 de l’annexe VIII, pour le règlement des différends au titre de la présente partie. </w:delText>
        </w:r>
      </w:del>
    </w:p>
    <w:p w14:paraId="227DEE19" w14:textId="65B4DA64" w:rsidR="00B363D8" w:rsidRPr="00B3713E" w:rsidRDefault="00B363D8">
      <w:pPr>
        <w:pStyle w:val="SingleTxt"/>
        <w:rPr>
          <w:lang w:val="fr-FR"/>
        </w:rPr>
      </w:pPr>
    </w:p>
    <w:p w14:paraId="0C8072E3" w14:textId="77777777" w:rsidR="005D0601" w:rsidRPr="00B3713E" w:rsidRDefault="00B363D8">
      <w:pPr>
        <w:pStyle w:val="SingleTxt"/>
        <w:rPr>
          <w:ins w:id="1297" w:author="Author"/>
          <w:lang w:val="fr-FR"/>
        </w:rPr>
      </w:pPr>
      <w:r w:rsidRPr="00B3713E">
        <w:rPr>
          <w:lang w:val="fr-FR"/>
        </w:rPr>
        <w:tab/>
      </w:r>
      <w:ins w:id="1298" w:author="Author">
        <w:r w:rsidR="005D0601" w:rsidRPr="00B3713E">
          <w:rPr>
            <w:lang w:val="fr-FR"/>
          </w:rPr>
          <w:t>a)</w:t>
        </w:r>
        <w:r w:rsidR="005D0601" w:rsidRPr="00B3713E">
          <w:rPr>
            <w:lang w:val="fr-FR"/>
          </w:rPr>
          <w:tab/>
          <w:t>Le Tribunal international du droit de la mer ;</w:t>
        </w:r>
      </w:ins>
    </w:p>
    <w:p w14:paraId="36C41C52" w14:textId="77777777" w:rsidR="005D0601" w:rsidRPr="00B3713E" w:rsidRDefault="005D0601">
      <w:pPr>
        <w:pStyle w:val="SingleTxt"/>
        <w:rPr>
          <w:ins w:id="1299" w:author="Author"/>
          <w:lang w:val="fr-FR"/>
        </w:rPr>
      </w:pPr>
      <w:ins w:id="1300" w:author="Author">
        <w:r w:rsidRPr="00B3713E">
          <w:rPr>
            <w:lang w:val="fr-FR"/>
          </w:rPr>
          <w:tab/>
          <w:t>b)</w:t>
        </w:r>
        <w:r w:rsidRPr="00B3713E">
          <w:rPr>
            <w:lang w:val="fr-FR"/>
          </w:rPr>
          <w:tab/>
          <w:t>La Cour internationale de Justice ;</w:t>
        </w:r>
      </w:ins>
    </w:p>
    <w:p w14:paraId="1C7F55ED" w14:textId="77777777" w:rsidR="005D0601" w:rsidRPr="00B3713E" w:rsidRDefault="005D0601">
      <w:pPr>
        <w:pStyle w:val="SingleTxt"/>
        <w:rPr>
          <w:ins w:id="1301" w:author="Author"/>
          <w:lang w:val="fr-FR"/>
        </w:rPr>
      </w:pPr>
      <w:ins w:id="1302" w:author="Author">
        <w:r w:rsidRPr="00B3713E">
          <w:rPr>
            <w:lang w:val="fr-FR"/>
          </w:rPr>
          <w:tab/>
          <w:t>c)</w:t>
        </w:r>
        <w:r w:rsidRPr="00B3713E">
          <w:rPr>
            <w:lang w:val="fr-FR"/>
          </w:rPr>
          <w:tab/>
          <w:t xml:space="preserve">Un tribunal arbitral constitué conformément à l’annexe VII à la Convention ; </w:t>
        </w:r>
      </w:ins>
    </w:p>
    <w:p w14:paraId="5C101A4C" w14:textId="77777777" w:rsidR="005D0601" w:rsidRPr="00B3713E" w:rsidRDefault="005D0601">
      <w:pPr>
        <w:pStyle w:val="SingleTxt"/>
        <w:rPr>
          <w:ins w:id="1303" w:author="Author"/>
          <w:lang w:val="fr-FR"/>
        </w:rPr>
      </w:pPr>
      <w:ins w:id="1304" w:author="Author">
        <w:r w:rsidRPr="00B3713E">
          <w:rPr>
            <w:lang w:val="fr-FR"/>
          </w:rPr>
          <w:tab/>
          <w:t>d)</w:t>
        </w:r>
        <w:r w:rsidRPr="00B3713E">
          <w:rPr>
            <w:lang w:val="fr-FR"/>
          </w:rPr>
          <w:tab/>
          <w:t>Un tribunal arbitral spécial constitué conformément à l’annexe VIII à la Convention, pour une ou plusieurs des catégories de différends qui y sont spécifiés.</w:t>
        </w:r>
      </w:ins>
    </w:p>
    <w:p w14:paraId="55ACF3F1" w14:textId="4ADB5B3D" w:rsidR="00B363D8" w:rsidRPr="00B3713E" w:rsidDel="00A62071" w:rsidRDefault="00B363D8">
      <w:pPr>
        <w:pStyle w:val="SingleTxt"/>
        <w:rPr>
          <w:del w:id="1305" w:author="Author"/>
          <w:lang w:val="fr-FR"/>
        </w:rPr>
      </w:pPr>
    </w:p>
    <w:p w14:paraId="67174415" w14:textId="66583BC7" w:rsidR="00B363D8" w:rsidRPr="00B3713E" w:rsidRDefault="001B01D4">
      <w:pPr>
        <w:pStyle w:val="SingleTxt"/>
        <w:rPr>
          <w:lang w:val="fr-FR"/>
        </w:rPr>
      </w:pPr>
      <w:r w:rsidRPr="00344D74">
        <w:rPr>
          <w:lang w:val="fr-FR"/>
        </w:rPr>
        <w:t>5</w:t>
      </w:r>
      <w:r w:rsidRPr="00B3713E">
        <w:rPr>
          <w:lang w:val="fr-FR"/>
        </w:rPr>
        <w:t>.</w:t>
      </w:r>
      <w:r w:rsidR="00B363D8" w:rsidRPr="00B3713E">
        <w:rPr>
          <w:lang w:val="fr-FR"/>
        </w:rPr>
        <w:tab/>
        <w:t>Toute Partie au présent Accord qui n</w:t>
      </w:r>
      <w:r w:rsidR="00833120" w:rsidRPr="00B3713E">
        <w:rPr>
          <w:lang w:val="fr-FR"/>
        </w:rPr>
        <w:t>’</w:t>
      </w:r>
      <w:r w:rsidR="00B363D8" w:rsidRPr="00B3713E">
        <w:rPr>
          <w:lang w:val="fr-FR"/>
        </w:rPr>
        <w:t xml:space="preserve">est pas partie à la Convention </w:t>
      </w:r>
      <w:ins w:id="1306" w:author="Author">
        <w:r w:rsidR="00EB58BD" w:rsidRPr="00B3713E">
          <w:rPr>
            <w:lang w:val="fr-FR"/>
          </w:rPr>
          <w:t xml:space="preserve">et qui n’a pas publié de déclaration est réputée avoir accepté le moyen visé au paragraphe </w:t>
        </w:r>
        <w:r w:rsidR="00EB58BD" w:rsidRPr="00344D74">
          <w:rPr>
            <w:lang w:val="fr-FR"/>
          </w:rPr>
          <w:t>4</w:t>
        </w:r>
        <w:r w:rsidR="00EB58BD" w:rsidRPr="00B3713E">
          <w:rPr>
            <w:lang w:val="fr-FR"/>
          </w:rPr>
          <w:t> c)</w:t>
        </w:r>
        <w:r w:rsidR="00EB58BD">
          <w:rPr>
            <w:lang w:val="fr-FR"/>
          </w:rPr>
          <w:t xml:space="preserve"> </w:t>
        </w:r>
        <w:del w:id="1307" w:author="Author">
          <w:r w:rsidR="00EB58BD" w:rsidRPr="00B3713E" w:rsidDel="00B02650">
            <w:rPr>
              <w:lang w:val="fr-FR"/>
            </w:rPr>
            <w:delText xml:space="preserve"> </w:delText>
          </w:r>
        </w:del>
        <w:r w:rsidR="00EB58BD" w:rsidRPr="00B3713E">
          <w:rPr>
            <w:lang w:val="fr-FR"/>
          </w:rPr>
          <w:t>du présent article</w:t>
        </w:r>
        <w:del w:id="1308" w:author="Author">
          <w:r w:rsidR="00EB58BD" w:rsidRPr="00B3713E" w:rsidDel="00B02650">
            <w:rPr>
              <w:lang w:val="fr-FR"/>
            </w:rPr>
            <w:delText>de l’article 55</w:delText>
          </w:r>
        </w:del>
        <w:r w:rsidR="00EB58BD" w:rsidRPr="00B3713E">
          <w:rPr>
            <w:lang w:val="fr-FR"/>
          </w:rPr>
          <w:t>. Si les parties en litige n’ont pas accepté la même procédure pour le règlement du différend, celui-ci ne peut être soumis qu’à la procédure d’arbitrage prévue à l’annexe VII à la Convention, à moins que les parties n’en conviennent autrement.</w:t>
        </w:r>
      </w:ins>
    </w:p>
    <w:p w14:paraId="029BCA2D" w14:textId="64D1D0D2" w:rsidR="00B363D8" w:rsidRPr="00B3713E" w:rsidRDefault="00EB58BD">
      <w:pPr>
        <w:pStyle w:val="SingleTxt"/>
        <w:rPr>
          <w:lang w:val="fr-FR"/>
        </w:rPr>
      </w:pPr>
      <w:ins w:id="1309" w:author="Author">
        <w:r w:rsidRPr="00344D74">
          <w:rPr>
            <w:lang w:val="fr-FR"/>
          </w:rPr>
          <w:t>6</w:t>
        </w:r>
        <w:r w:rsidRPr="00B3713E">
          <w:rPr>
            <w:lang w:val="fr-FR"/>
          </w:rPr>
          <w:t>.</w:t>
        </w:r>
        <w:r w:rsidRPr="00B3713E">
          <w:rPr>
            <w:lang w:val="fr-FR"/>
          </w:rPr>
          <w:tab/>
          <w:t>Toute Partie au présent Accord qui n’est pas partie à la Convention</w:t>
        </w:r>
        <w:r w:rsidRPr="00B3713E">
          <w:rPr>
            <w:lang w:val="fr-FR"/>
          </w:rPr>
          <w:t xml:space="preserve"> </w:t>
        </w:r>
      </w:ins>
      <w:r w:rsidR="00B363D8" w:rsidRPr="00B3713E">
        <w:rPr>
          <w:lang w:val="fr-FR"/>
        </w:rPr>
        <w:t>peut, lorsqu</w:t>
      </w:r>
      <w:r w:rsidR="00833120" w:rsidRPr="00B3713E">
        <w:rPr>
          <w:lang w:val="fr-FR"/>
        </w:rPr>
        <w:t>’</w:t>
      </w:r>
      <w:r w:rsidR="00B363D8" w:rsidRPr="00B3713E">
        <w:rPr>
          <w:lang w:val="fr-FR"/>
        </w:rPr>
        <w:t>elle signe</w:t>
      </w:r>
      <w:ins w:id="1310" w:author="Author">
        <w:r w:rsidR="00250C2A" w:rsidRPr="00B3713E">
          <w:rPr>
            <w:lang w:val="fr-FR"/>
          </w:rPr>
          <w:t xml:space="preserve">, </w:t>
        </w:r>
      </w:ins>
      <w:del w:id="1311" w:author="Author">
        <w:r w:rsidR="00250C2A" w:rsidRPr="00B3713E" w:rsidDel="00250C2A">
          <w:rPr>
            <w:lang w:val="fr-FR"/>
          </w:rPr>
          <w:delText>ou</w:delText>
        </w:r>
        <w:r w:rsidR="00B363D8" w:rsidRPr="00B3713E" w:rsidDel="00250C2A">
          <w:rPr>
            <w:lang w:val="fr-FR"/>
          </w:rPr>
          <w:delText xml:space="preserve"> </w:delText>
        </w:r>
      </w:del>
      <w:r w:rsidR="00B363D8" w:rsidRPr="00B3713E">
        <w:rPr>
          <w:lang w:val="fr-FR"/>
        </w:rPr>
        <w:t xml:space="preserve">ratifie </w:t>
      </w:r>
      <w:ins w:id="1312" w:author="Author">
        <w:r w:rsidR="00250C2A" w:rsidRPr="00B3713E">
          <w:rPr>
            <w:lang w:val="fr-FR"/>
          </w:rPr>
          <w:t xml:space="preserve">ou approuve </w:t>
        </w:r>
      </w:ins>
      <w:r w:rsidR="00B363D8" w:rsidRPr="00B3713E">
        <w:rPr>
          <w:lang w:val="fr-FR"/>
        </w:rPr>
        <w:t>le présent Accord ou y adhère, ou à n</w:t>
      </w:r>
      <w:r w:rsidR="00833120" w:rsidRPr="00B3713E">
        <w:rPr>
          <w:lang w:val="fr-FR"/>
        </w:rPr>
        <w:t>’</w:t>
      </w:r>
      <w:r w:rsidR="00B363D8" w:rsidRPr="00B3713E">
        <w:rPr>
          <w:lang w:val="fr-FR"/>
        </w:rPr>
        <w:t>importe quel moment par la suite, sans préjudice des obligations découlant de la</w:t>
      </w:r>
      <w:r w:rsidR="000375CF" w:rsidRPr="00B3713E">
        <w:rPr>
          <w:lang w:val="fr-FR"/>
        </w:rPr>
        <w:t xml:space="preserve"> </w:t>
      </w:r>
      <w:del w:id="1313" w:author="Author">
        <w:r w:rsidR="000375CF" w:rsidRPr="00B3713E" w:rsidDel="000375CF">
          <w:rPr>
            <w:lang w:val="fr-FR"/>
          </w:rPr>
          <w:delText>section 1 de la partie XV de la Convention</w:delText>
        </w:r>
      </w:del>
      <w:ins w:id="1314" w:author="Author">
        <w:r w:rsidR="000375CF" w:rsidRPr="00B3713E">
          <w:rPr>
            <w:lang w:val="fr-FR"/>
          </w:rPr>
          <w:t>présente partie</w:t>
        </w:r>
      </w:ins>
      <w:r w:rsidR="00B363D8" w:rsidRPr="00B3713E">
        <w:rPr>
          <w:lang w:val="fr-FR"/>
        </w:rPr>
        <w:t>, déclarer par écrit qu</w:t>
      </w:r>
      <w:r w:rsidR="00833120" w:rsidRPr="00B3713E">
        <w:rPr>
          <w:lang w:val="fr-FR"/>
        </w:rPr>
        <w:t>’</w:t>
      </w:r>
      <w:r w:rsidR="00B363D8" w:rsidRPr="00B3713E">
        <w:rPr>
          <w:lang w:val="fr-FR"/>
        </w:rPr>
        <w:t>elle n</w:t>
      </w:r>
      <w:r w:rsidR="00833120" w:rsidRPr="00B3713E">
        <w:rPr>
          <w:lang w:val="fr-FR"/>
        </w:rPr>
        <w:t>’</w:t>
      </w:r>
      <w:r w:rsidR="00B363D8" w:rsidRPr="00B3713E">
        <w:rPr>
          <w:lang w:val="fr-FR"/>
        </w:rPr>
        <w:t xml:space="preserve">accepte pas une ou plusieurs des procédures prévues à la section </w:t>
      </w:r>
      <w:r w:rsidR="00B363D8" w:rsidRPr="00344D74">
        <w:rPr>
          <w:lang w:val="fr-FR"/>
        </w:rPr>
        <w:t>2</w:t>
      </w:r>
      <w:r w:rsidR="00B363D8" w:rsidRPr="00B3713E">
        <w:rPr>
          <w:lang w:val="fr-FR"/>
        </w:rPr>
        <w:t xml:space="preserve"> de la partie XV de la Convention en ce qui concerne une ou plusieurs des catégories de différends spécifiées à l</w:t>
      </w:r>
      <w:r w:rsidR="00833120" w:rsidRPr="00B3713E">
        <w:rPr>
          <w:lang w:val="fr-FR"/>
        </w:rPr>
        <w:t>’</w:t>
      </w:r>
      <w:r w:rsidR="00B363D8" w:rsidRPr="00B3713E">
        <w:rPr>
          <w:lang w:val="fr-FR"/>
        </w:rPr>
        <w:t xml:space="preserve">article </w:t>
      </w:r>
      <w:r w:rsidR="00B363D8" w:rsidRPr="00344D74">
        <w:rPr>
          <w:lang w:val="fr-FR"/>
        </w:rPr>
        <w:t>298</w:t>
      </w:r>
      <w:r w:rsidR="00B363D8" w:rsidRPr="00B3713E">
        <w:rPr>
          <w:lang w:val="fr-FR"/>
        </w:rPr>
        <w:t xml:space="preserve"> de la Convention</w:t>
      </w:r>
      <w:ins w:id="1315" w:author="Author">
        <w:r w:rsidR="000375CF" w:rsidRPr="00B3713E">
          <w:rPr>
            <w:lang w:val="fr-FR"/>
          </w:rPr>
          <w:t xml:space="preserve"> pour le règlement des différends visé dans la présente partie</w:t>
        </w:r>
      </w:ins>
      <w:r w:rsidR="00B363D8" w:rsidRPr="00B3713E">
        <w:rPr>
          <w:lang w:val="fr-FR"/>
        </w:rPr>
        <w:t>. L</w:t>
      </w:r>
      <w:r w:rsidR="00833120" w:rsidRPr="00B3713E">
        <w:rPr>
          <w:lang w:val="fr-FR"/>
        </w:rPr>
        <w:t>’</w:t>
      </w:r>
      <w:r w:rsidR="00B363D8" w:rsidRPr="00B3713E">
        <w:rPr>
          <w:lang w:val="fr-FR"/>
        </w:rPr>
        <w:t xml:space="preserve">article </w:t>
      </w:r>
      <w:r w:rsidR="00B363D8" w:rsidRPr="00344D74">
        <w:rPr>
          <w:lang w:val="fr-FR"/>
        </w:rPr>
        <w:t>298</w:t>
      </w:r>
      <w:r w:rsidR="00B363D8" w:rsidRPr="00B3713E">
        <w:rPr>
          <w:lang w:val="fr-FR"/>
        </w:rPr>
        <w:t xml:space="preserve"> de la Convention s</w:t>
      </w:r>
      <w:r w:rsidR="00833120" w:rsidRPr="00B3713E">
        <w:rPr>
          <w:lang w:val="fr-FR"/>
        </w:rPr>
        <w:t>’</w:t>
      </w:r>
      <w:r w:rsidR="00B363D8" w:rsidRPr="00B3713E">
        <w:rPr>
          <w:lang w:val="fr-FR"/>
        </w:rPr>
        <w:t xml:space="preserve">applique à cette déclaration. </w:t>
      </w:r>
    </w:p>
    <w:p w14:paraId="2DA7CD15" w14:textId="6D9D2618" w:rsidR="00B363D8" w:rsidRPr="00B3713E" w:rsidRDefault="00B363D8">
      <w:pPr>
        <w:pStyle w:val="SingleTxt"/>
        <w:rPr>
          <w:lang w:val="fr-FR"/>
        </w:rPr>
      </w:pPr>
      <w:r w:rsidRPr="00344D74">
        <w:rPr>
          <w:lang w:val="fr-FR"/>
        </w:rPr>
        <w:t>7</w:t>
      </w:r>
      <w:r w:rsidRPr="00B3713E">
        <w:rPr>
          <w:lang w:val="fr-FR"/>
        </w:rPr>
        <w:t>.</w:t>
      </w:r>
      <w:r w:rsidRPr="00B3713E">
        <w:rPr>
          <w:lang w:val="fr-FR"/>
        </w:rPr>
        <w:tab/>
        <w:t>Les dispositions du présent article sont sans préjudice des procédures de règlement des différends dont les Parties sont convenues en tant que participants à un instrument ou cadre juridique pertinent, ou en tant que membres d</w:t>
      </w:r>
      <w:r w:rsidR="00833120" w:rsidRPr="00B3713E">
        <w:rPr>
          <w:lang w:val="fr-FR"/>
        </w:rPr>
        <w:t>’</w:t>
      </w:r>
      <w:r w:rsidRPr="00B3713E">
        <w:rPr>
          <w:lang w:val="fr-FR"/>
        </w:rPr>
        <w:t>un organe mondial, régional, sous-régional ou sectoriel pertinent, en ce qui concerne l</w:t>
      </w:r>
      <w:r w:rsidR="00833120" w:rsidRPr="00B3713E">
        <w:rPr>
          <w:lang w:val="fr-FR"/>
        </w:rPr>
        <w:t>’</w:t>
      </w:r>
      <w:r w:rsidRPr="00B3713E">
        <w:rPr>
          <w:lang w:val="fr-FR"/>
        </w:rPr>
        <w:t>interprétation et l</w:t>
      </w:r>
      <w:r w:rsidR="00833120" w:rsidRPr="00B3713E">
        <w:rPr>
          <w:lang w:val="fr-FR"/>
        </w:rPr>
        <w:t>’</w:t>
      </w:r>
      <w:r w:rsidRPr="00B3713E">
        <w:rPr>
          <w:lang w:val="fr-FR"/>
        </w:rPr>
        <w:t>application de ces instruments et cadres.</w:t>
      </w:r>
    </w:p>
    <w:p w14:paraId="445CBEC7" w14:textId="77777777" w:rsidR="000375CF" w:rsidRPr="00B3713E" w:rsidRDefault="000375CF">
      <w:pPr>
        <w:pStyle w:val="SingleTxt"/>
        <w:rPr>
          <w:ins w:id="1316" w:author="Author"/>
          <w:lang w:val="fr-FR"/>
        </w:rPr>
      </w:pPr>
      <w:ins w:id="1317" w:author="Author">
        <w:r w:rsidRPr="00344D74">
          <w:rPr>
            <w:lang w:val="fr-FR"/>
          </w:rPr>
          <w:t>8</w:t>
        </w:r>
        <w:r w:rsidRPr="00B3713E">
          <w:rPr>
            <w:lang w:val="fr-FR"/>
          </w:rPr>
          <w:t>.</w:t>
        </w:r>
        <w:r w:rsidRPr="00B3713E">
          <w:rPr>
            <w:lang w:val="fr-FR"/>
          </w:rPr>
          <w:tab/>
          <w:t>Aucune disposition du présent Accord ne doit être interprétée comme conférant à une juridiction la compétence pour connaître d’un différend impliquant nécessairement l’examen simultané d’un différend non réglé relatif à la souveraineté ou à d’autres droits sur un territoire continental ou insulaire ou d’une prétention à cet égard d’une Partie au présent Accord.</w:t>
        </w:r>
      </w:ins>
    </w:p>
    <w:p w14:paraId="066CE4D5" w14:textId="77777777" w:rsidR="005F5358" w:rsidRPr="00344D74" w:rsidRDefault="005F5358">
      <w:pPr>
        <w:pStyle w:val="SingleTxt"/>
        <w:spacing w:after="0" w:line="120" w:lineRule="exact"/>
        <w:rPr>
          <w:b/>
          <w:bCs/>
          <w:sz w:val="10"/>
          <w:lang w:val="fr-FR"/>
        </w:rPr>
      </w:pPr>
    </w:p>
    <w:p w14:paraId="7AA88162" w14:textId="71AF879E" w:rsidR="00B363D8" w:rsidRPr="00B3713E" w:rsidRDefault="005F535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lang w:val="fr-FR"/>
        </w:rPr>
      </w:pPr>
      <w:r w:rsidRPr="00344D74">
        <w:rPr>
          <w:lang w:val="fr-FR"/>
        </w:rPr>
        <w:tab/>
      </w:r>
      <w:r w:rsidRPr="00344D74">
        <w:rPr>
          <w:lang w:val="fr-FR"/>
        </w:rPr>
        <w:tab/>
      </w:r>
      <w:r w:rsidR="00B363D8" w:rsidRPr="00344D74">
        <w:rPr>
          <w:lang w:val="fr-FR"/>
        </w:rPr>
        <w:t>OPTION II</w:t>
      </w:r>
      <w:r w:rsidR="00B363D8" w:rsidRPr="00B3713E">
        <w:rPr>
          <w:b w:val="0"/>
          <w:bCs/>
          <w:lang w:val="fr-FR"/>
        </w:rPr>
        <w:t> :</w:t>
      </w:r>
    </w:p>
    <w:p w14:paraId="07B4E40B" w14:textId="77777777" w:rsidR="005F5358" w:rsidRPr="00B3713E" w:rsidRDefault="005F5358">
      <w:pPr>
        <w:pStyle w:val="SingleTxt"/>
        <w:spacing w:after="0" w:line="120" w:lineRule="exact"/>
        <w:rPr>
          <w:sz w:val="10"/>
          <w:lang w:val="fr-FR"/>
        </w:rPr>
      </w:pPr>
    </w:p>
    <w:p w14:paraId="2D787CC5" w14:textId="4C70F934" w:rsidR="00B363D8" w:rsidRPr="00B3713E" w:rsidRDefault="00B363D8">
      <w:pPr>
        <w:pStyle w:val="SingleTxt"/>
        <w:rPr>
          <w:lang w:val="fr-FR"/>
        </w:rPr>
      </w:pPr>
      <w:r w:rsidRPr="00344D74">
        <w:rPr>
          <w:lang w:val="fr-FR"/>
        </w:rPr>
        <w:t>1</w:t>
      </w:r>
      <w:r w:rsidRPr="00B3713E">
        <w:rPr>
          <w:lang w:val="fr-FR"/>
        </w:rPr>
        <w:t>.</w:t>
      </w:r>
      <w:r w:rsidRPr="00B3713E">
        <w:rPr>
          <w:lang w:val="fr-FR"/>
        </w:rPr>
        <w:tab/>
        <w:t>En cas de différend entre Parties touchant l</w:t>
      </w:r>
      <w:r w:rsidR="00833120" w:rsidRPr="00B3713E">
        <w:rPr>
          <w:lang w:val="fr-FR"/>
        </w:rPr>
        <w:t>’</w:t>
      </w:r>
      <w:r w:rsidRPr="00B3713E">
        <w:rPr>
          <w:lang w:val="fr-FR"/>
        </w:rPr>
        <w:t>interprétation ou l</w:t>
      </w:r>
      <w:r w:rsidR="00833120" w:rsidRPr="00B3713E">
        <w:rPr>
          <w:lang w:val="fr-FR"/>
        </w:rPr>
        <w:t>’</w:t>
      </w:r>
      <w:r w:rsidRPr="00B3713E">
        <w:rPr>
          <w:lang w:val="fr-FR"/>
        </w:rPr>
        <w:t>application du présent Accord, les Parties concernées, à moins qu</w:t>
      </w:r>
      <w:r w:rsidR="00833120" w:rsidRPr="00B3713E">
        <w:rPr>
          <w:lang w:val="fr-FR"/>
        </w:rPr>
        <w:t>’</w:t>
      </w:r>
      <w:r w:rsidRPr="00B3713E">
        <w:rPr>
          <w:lang w:val="fr-FR"/>
        </w:rPr>
        <w:t>elles n</w:t>
      </w:r>
      <w:r w:rsidR="00833120" w:rsidRPr="00B3713E">
        <w:rPr>
          <w:lang w:val="fr-FR"/>
        </w:rPr>
        <w:t>’</w:t>
      </w:r>
      <w:r w:rsidRPr="00B3713E">
        <w:rPr>
          <w:lang w:val="fr-FR"/>
        </w:rPr>
        <w:t xml:space="preserve">en conviennent autrement, recherchent une solution par voie de négociation. </w:t>
      </w:r>
    </w:p>
    <w:p w14:paraId="02576843" w14:textId="25152E0A" w:rsidR="00B363D8" w:rsidRPr="00B3713E" w:rsidRDefault="00B363D8">
      <w:pPr>
        <w:pStyle w:val="SingleTxt"/>
        <w:rPr>
          <w:lang w:val="fr-FR"/>
        </w:rPr>
      </w:pPr>
      <w:r w:rsidRPr="00344D74">
        <w:rPr>
          <w:lang w:val="fr-FR"/>
        </w:rPr>
        <w:t>2</w:t>
      </w:r>
      <w:r w:rsidRPr="00B3713E">
        <w:rPr>
          <w:lang w:val="fr-FR"/>
        </w:rPr>
        <w:t>.</w:t>
      </w:r>
      <w:r w:rsidRPr="00B3713E">
        <w:rPr>
          <w:lang w:val="fr-FR"/>
        </w:rPr>
        <w:tab/>
        <w:t>Si les Parties concernées ne peuvent pas parvenir à un accord par voie de négociation, elles peuvent conjointement faire appel aux bons offices ou à la médiation d</w:t>
      </w:r>
      <w:r w:rsidR="00833120" w:rsidRPr="00B3713E">
        <w:rPr>
          <w:lang w:val="fr-FR"/>
        </w:rPr>
        <w:t>’</w:t>
      </w:r>
      <w:r w:rsidRPr="00B3713E">
        <w:rPr>
          <w:lang w:val="fr-FR"/>
        </w:rPr>
        <w:t>une tierce Partie.</w:t>
      </w:r>
    </w:p>
    <w:p w14:paraId="6E478BE2" w14:textId="1E655FAA" w:rsidR="00B363D8" w:rsidRPr="00B3713E" w:rsidRDefault="00B363D8">
      <w:pPr>
        <w:pStyle w:val="SingleTxt"/>
        <w:rPr>
          <w:lang w:val="fr-FR"/>
        </w:rPr>
      </w:pPr>
      <w:r w:rsidRPr="00344D74">
        <w:rPr>
          <w:lang w:val="fr-FR"/>
        </w:rPr>
        <w:t>3</w:t>
      </w:r>
      <w:r w:rsidRPr="00B3713E">
        <w:rPr>
          <w:lang w:val="fr-FR"/>
        </w:rPr>
        <w:t>.</w:t>
      </w:r>
      <w:r w:rsidRPr="00B3713E">
        <w:rPr>
          <w:lang w:val="fr-FR"/>
        </w:rPr>
        <w:tab/>
        <w:t>Lorsqu</w:t>
      </w:r>
      <w:r w:rsidR="00833120" w:rsidRPr="00B3713E">
        <w:rPr>
          <w:lang w:val="fr-FR"/>
        </w:rPr>
        <w:t>’</w:t>
      </w:r>
      <w:r w:rsidRPr="00B3713E">
        <w:rPr>
          <w:lang w:val="fr-FR"/>
        </w:rPr>
        <w:t>elle ratifie, accepte, approuve le présent Accord ou y adhère, ou à tout moment par la suite, une Partie peut déclarer par écrit auprès du dépositaire que, pour les différends qui n</w:t>
      </w:r>
      <w:r w:rsidR="00833120" w:rsidRPr="00B3713E">
        <w:rPr>
          <w:lang w:val="fr-FR"/>
        </w:rPr>
        <w:t>’</w:t>
      </w:r>
      <w:r w:rsidRPr="00B3713E">
        <w:rPr>
          <w:lang w:val="fr-FR"/>
        </w:rPr>
        <w:t xml:space="preserve">ont pas été réglés conformément aux paragraphes </w:t>
      </w:r>
      <w:r w:rsidRPr="00344D74">
        <w:rPr>
          <w:lang w:val="fr-FR"/>
        </w:rPr>
        <w:t>1</w:t>
      </w:r>
      <w:r w:rsidRPr="00B3713E">
        <w:rPr>
          <w:lang w:val="fr-FR"/>
        </w:rPr>
        <w:t xml:space="preserve"> ou </w:t>
      </w:r>
      <w:r w:rsidRPr="00344D74">
        <w:rPr>
          <w:lang w:val="fr-FR"/>
        </w:rPr>
        <w:t>2</w:t>
      </w:r>
      <w:r w:rsidRPr="00B3713E">
        <w:rPr>
          <w:lang w:val="fr-FR"/>
        </w:rPr>
        <w:t xml:space="preserve"> du </w:t>
      </w:r>
      <w:r w:rsidRPr="00B3713E">
        <w:rPr>
          <w:lang w:val="fr-FR"/>
        </w:rPr>
        <w:lastRenderedPageBreak/>
        <w:t>présent article, elle accepte de considérer comme obligatoires l</w:t>
      </w:r>
      <w:r w:rsidR="00833120" w:rsidRPr="00B3713E">
        <w:rPr>
          <w:lang w:val="fr-FR"/>
        </w:rPr>
        <w:t>’</w:t>
      </w:r>
      <w:r w:rsidRPr="00B3713E">
        <w:rPr>
          <w:lang w:val="fr-FR"/>
        </w:rPr>
        <w:t xml:space="preserve">un des modes de règlement ci-après, ou tous : </w:t>
      </w:r>
    </w:p>
    <w:p w14:paraId="49CE4A20" w14:textId="1CE8FC5C" w:rsidR="00B363D8" w:rsidRPr="00B3713E" w:rsidRDefault="00B363D8">
      <w:pPr>
        <w:pStyle w:val="SingleTxt"/>
        <w:rPr>
          <w:lang w:val="fr-FR"/>
        </w:rPr>
      </w:pPr>
      <w:r w:rsidRPr="00B3713E">
        <w:rPr>
          <w:lang w:val="fr-FR"/>
        </w:rPr>
        <w:tab/>
        <w:t>a)</w:t>
      </w:r>
      <w:r w:rsidRPr="00B3713E">
        <w:rPr>
          <w:lang w:val="fr-FR"/>
        </w:rPr>
        <w:tab/>
        <w:t>L</w:t>
      </w:r>
      <w:r w:rsidR="00833120" w:rsidRPr="00B3713E">
        <w:rPr>
          <w:lang w:val="fr-FR"/>
        </w:rPr>
        <w:t>’</w:t>
      </w:r>
      <w:r w:rsidRPr="00B3713E">
        <w:rPr>
          <w:lang w:val="fr-FR"/>
        </w:rPr>
        <w:t>arbitrage, conformément à la procédure [qu</w:t>
      </w:r>
      <w:r w:rsidR="00833120" w:rsidRPr="00B3713E">
        <w:rPr>
          <w:lang w:val="fr-FR"/>
        </w:rPr>
        <w:t>’</w:t>
      </w:r>
      <w:r w:rsidRPr="00B3713E">
        <w:rPr>
          <w:lang w:val="fr-FR"/>
        </w:rPr>
        <w:t>adoptera la Conférence des Parties] [énoncée à l</w:t>
      </w:r>
      <w:r w:rsidR="00833120" w:rsidRPr="00B3713E">
        <w:rPr>
          <w:lang w:val="fr-FR"/>
        </w:rPr>
        <w:t>’</w:t>
      </w:r>
      <w:r w:rsidRPr="00B3713E">
        <w:rPr>
          <w:lang w:val="fr-FR"/>
        </w:rPr>
        <w:t xml:space="preserve">annexe VII de la Convention] ; </w:t>
      </w:r>
    </w:p>
    <w:p w14:paraId="09FE831F" w14:textId="77777777" w:rsidR="00B363D8" w:rsidRPr="00B3713E" w:rsidRDefault="00B363D8">
      <w:pPr>
        <w:pStyle w:val="SingleTxt"/>
        <w:rPr>
          <w:lang w:val="fr-FR"/>
        </w:rPr>
      </w:pPr>
      <w:r w:rsidRPr="00B3713E">
        <w:rPr>
          <w:lang w:val="fr-FR"/>
        </w:rPr>
        <w:tab/>
        <w:t>b)</w:t>
      </w:r>
      <w:r w:rsidRPr="00B3713E">
        <w:rPr>
          <w:lang w:val="fr-FR"/>
        </w:rPr>
        <w:tab/>
        <w:t xml:space="preserve">La soumission du différend au Tribunal international du droit de la mer ; </w:t>
      </w:r>
      <w:proofErr w:type="gramStart"/>
      <w:r w:rsidRPr="00B3713E">
        <w:rPr>
          <w:lang w:val="fr-FR"/>
        </w:rPr>
        <w:t>ou</w:t>
      </w:r>
      <w:proofErr w:type="gramEnd"/>
    </w:p>
    <w:p w14:paraId="03F8F968" w14:textId="77777777" w:rsidR="00B363D8" w:rsidRPr="00B3713E" w:rsidRDefault="00B363D8">
      <w:pPr>
        <w:pStyle w:val="SingleTxt"/>
        <w:rPr>
          <w:lang w:val="fr-FR"/>
        </w:rPr>
      </w:pPr>
      <w:r w:rsidRPr="00B3713E">
        <w:rPr>
          <w:lang w:val="fr-FR"/>
        </w:rPr>
        <w:tab/>
        <w:t>c)</w:t>
      </w:r>
      <w:r w:rsidRPr="00B3713E">
        <w:rPr>
          <w:lang w:val="fr-FR"/>
        </w:rPr>
        <w:tab/>
        <w:t xml:space="preserve">La soumission du différend à la Cour internationale de Justice. </w:t>
      </w:r>
    </w:p>
    <w:p w14:paraId="0184C6A7" w14:textId="3CA6CE11" w:rsidR="00B363D8" w:rsidRPr="00B3713E" w:rsidRDefault="00B363D8">
      <w:pPr>
        <w:pStyle w:val="SingleTxt"/>
        <w:rPr>
          <w:lang w:val="fr-FR"/>
        </w:rPr>
      </w:pPr>
      <w:r w:rsidRPr="00B3713E">
        <w:rPr>
          <w:lang w:val="fr-FR"/>
        </w:rPr>
        <w:t>[</w:t>
      </w:r>
      <w:r w:rsidRPr="00344D74">
        <w:rPr>
          <w:lang w:val="fr-FR"/>
        </w:rPr>
        <w:t>4</w:t>
      </w:r>
      <w:r w:rsidRPr="00B3713E">
        <w:rPr>
          <w:lang w:val="fr-FR"/>
        </w:rPr>
        <w:t>.</w:t>
      </w:r>
      <w:r w:rsidRPr="00B3713E">
        <w:rPr>
          <w:lang w:val="fr-FR"/>
        </w:rPr>
        <w:tab/>
        <w:t>Si les Parties au différend n</w:t>
      </w:r>
      <w:r w:rsidR="00833120" w:rsidRPr="00B3713E">
        <w:rPr>
          <w:lang w:val="fr-FR"/>
        </w:rPr>
        <w:t>’</w:t>
      </w:r>
      <w:r w:rsidRPr="00B3713E">
        <w:rPr>
          <w:lang w:val="fr-FR"/>
        </w:rPr>
        <w:t xml:space="preserve">ont pas accepté, comme prévu au paragraphe </w:t>
      </w:r>
      <w:r w:rsidRPr="00344D74">
        <w:rPr>
          <w:lang w:val="fr-FR"/>
        </w:rPr>
        <w:t>3</w:t>
      </w:r>
      <w:r w:rsidRPr="00B3713E">
        <w:rPr>
          <w:lang w:val="fr-FR"/>
        </w:rPr>
        <w:t xml:space="preserve"> du présent article, la même procédure ou une procédure quelconque, le différend est soumis à la conciliation [conformément à la procédure adoptée par la Conférence des Parties] [conformément à la deuxième partie de l</w:t>
      </w:r>
      <w:r w:rsidR="00833120" w:rsidRPr="00B3713E">
        <w:rPr>
          <w:lang w:val="fr-FR"/>
        </w:rPr>
        <w:t>’</w:t>
      </w:r>
      <w:r w:rsidRPr="00B3713E">
        <w:rPr>
          <w:lang w:val="fr-FR"/>
        </w:rPr>
        <w:t xml:space="preserve">annexe </w:t>
      </w:r>
      <w:r w:rsidR="00B82429" w:rsidRPr="00B3713E">
        <w:rPr>
          <w:lang w:val="fr-FR"/>
        </w:rPr>
        <w:t>V</w:t>
      </w:r>
      <w:r w:rsidRPr="00B3713E">
        <w:rPr>
          <w:lang w:val="fr-FR"/>
        </w:rPr>
        <w:t xml:space="preserve"> de la Convention], à moins que les Parties n</w:t>
      </w:r>
      <w:r w:rsidR="00833120" w:rsidRPr="00B3713E">
        <w:rPr>
          <w:lang w:val="fr-FR"/>
        </w:rPr>
        <w:t>’</w:t>
      </w:r>
      <w:r w:rsidRPr="00B3713E">
        <w:rPr>
          <w:lang w:val="fr-FR"/>
        </w:rPr>
        <w:t>en conviennent autrement.]</w:t>
      </w:r>
    </w:p>
    <w:p w14:paraId="5DC5AD2A" w14:textId="29E3C0AA" w:rsidR="00B363D8" w:rsidRPr="00B3713E" w:rsidRDefault="00B363D8">
      <w:pPr>
        <w:pStyle w:val="SingleTxt"/>
        <w:rPr>
          <w:lang w:val="fr-FR"/>
        </w:rPr>
      </w:pPr>
      <w:r w:rsidRPr="00344D74">
        <w:rPr>
          <w:lang w:val="fr-FR"/>
        </w:rPr>
        <w:t>5</w:t>
      </w:r>
      <w:r w:rsidRPr="00B3713E">
        <w:rPr>
          <w:lang w:val="fr-FR"/>
        </w:rPr>
        <w:t>.</w:t>
      </w:r>
      <w:r w:rsidRPr="00B3713E">
        <w:rPr>
          <w:lang w:val="fr-FR"/>
        </w:rPr>
        <w:tab/>
        <w:t>Le présent article ne s</w:t>
      </w:r>
      <w:r w:rsidR="00833120" w:rsidRPr="00B3713E">
        <w:rPr>
          <w:lang w:val="fr-FR"/>
        </w:rPr>
        <w:t>’</w:t>
      </w:r>
      <w:r w:rsidRPr="00B3713E">
        <w:rPr>
          <w:lang w:val="fr-FR"/>
        </w:rPr>
        <w:t>applique pas aux différends relatifs au territoire terrestre, à la souveraineté, aux droits souverains ou à la juridiction d</w:t>
      </w:r>
      <w:r w:rsidR="00833120" w:rsidRPr="00B3713E">
        <w:rPr>
          <w:lang w:val="fr-FR"/>
        </w:rPr>
        <w:t>’</w:t>
      </w:r>
      <w:r w:rsidRPr="00B3713E">
        <w:rPr>
          <w:lang w:val="fr-FR"/>
        </w:rPr>
        <w:t>une Partie au présent Accord.</w:t>
      </w:r>
    </w:p>
    <w:p w14:paraId="3C644A16" w14:textId="0CDF6857" w:rsidR="00D36ED2" w:rsidRPr="00B3713E" w:rsidRDefault="00D36ED2">
      <w:pPr>
        <w:pStyle w:val="SingleTxt"/>
        <w:spacing w:after="0" w:line="120" w:lineRule="exact"/>
        <w:rPr>
          <w:sz w:val="10"/>
          <w:lang w:val="fr-FR"/>
        </w:rPr>
      </w:pPr>
    </w:p>
    <w:p w14:paraId="0390FC74"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55 </w:t>
      </w:r>
      <w:r w:rsidRPr="00344D74">
        <w:rPr>
          <w:bCs/>
          <w:i/>
          <w:iCs/>
          <w:lang w:val="fr-FR"/>
        </w:rPr>
        <w:t>bis</w:t>
      </w:r>
    </w:p>
    <w:p w14:paraId="6C31A510" w14:textId="6971EB14"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Arrangements provisoires</w:t>
      </w:r>
    </w:p>
    <w:p w14:paraId="52545ACC" w14:textId="6DA13B1A" w:rsidR="00D36ED2" w:rsidRPr="00B3713E" w:rsidRDefault="00D36ED2">
      <w:pPr>
        <w:pStyle w:val="SingleTxt"/>
        <w:spacing w:after="0" w:line="120" w:lineRule="exact"/>
        <w:rPr>
          <w:sz w:val="10"/>
          <w:lang w:val="fr-FR"/>
        </w:rPr>
      </w:pPr>
    </w:p>
    <w:p w14:paraId="5D6552B3" w14:textId="033D86B9" w:rsidR="00D36ED2" w:rsidRPr="00B3713E" w:rsidRDefault="00D36ED2">
      <w:pPr>
        <w:pStyle w:val="SingleTxt"/>
        <w:spacing w:after="0" w:line="120" w:lineRule="exact"/>
        <w:rPr>
          <w:sz w:val="10"/>
          <w:lang w:val="fr-FR"/>
        </w:rPr>
      </w:pPr>
    </w:p>
    <w:p w14:paraId="4796361F" w14:textId="2299BE9D" w:rsidR="00B363D8" w:rsidRPr="00B3713E" w:rsidRDefault="00B363D8">
      <w:pPr>
        <w:pStyle w:val="SingleTxt"/>
        <w:rPr>
          <w:lang w:val="fr-FR"/>
        </w:rPr>
      </w:pPr>
      <w:r w:rsidRPr="00B3713E">
        <w:rPr>
          <w:lang w:val="fr-FR"/>
        </w:rPr>
        <w:tab/>
        <w:t>En attendant le règlement d</w:t>
      </w:r>
      <w:r w:rsidR="00833120" w:rsidRPr="00B3713E">
        <w:rPr>
          <w:lang w:val="fr-FR"/>
        </w:rPr>
        <w:t>’</w:t>
      </w:r>
      <w:r w:rsidRPr="00B3713E">
        <w:rPr>
          <w:lang w:val="fr-FR"/>
        </w:rPr>
        <w:t>un différend conformément à la présente partie, les Parties au différend font tout leur possible pour conclure des arrangements provisoires de caractère pratique.</w:t>
      </w:r>
    </w:p>
    <w:p w14:paraId="504441CA" w14:textId="70BBC24F" w:rsidR="00D36ED2" w:rsidRPr="00B3713E" w:rsidRDefault="00D36ED2">
      <w:pPr>
        <w:pStyle w:val="SingleTxt"/>
        <w:spacing w:after="0" w:line="120" w:lineRule="exact"/>
        <w:rPr>
          <w:sz w:val="10"/>
          <w:lang w:val="fr-FR"/>
        </w:rPr>
      </w:pPr>
    </w:p>
    <w:p w14:paraId="6E1A5399" w14:textId="13300116" w:rsidR="00D36ED2" w:rsidRPr="00B3713E" w:rsidRDefault="00D36ED2">
      <w:pPr>
        <w:pStyle w:val="SingleTxt"/>
        <w:spacing w:after="0" w:line="120" w:lineRule="exact"/>
        <w:rPr>
          <w:sz w:val="10"/>
          <w:lang w:val="fr-FR"/>
        </w:rPr>
      </w:pPr>
    </w:p>
    <w:p w14:paraId="68A71EE6" w14:textId="41B60AA6"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 xml:space="preserve">Article 55 </w:t>
      </w:r>
      <w:r w:rsidRPr="00344D74">
        <w:rPr>
          <w:bCs/>
          <w:i/>
          <w:iCs/>
          <w:lang w:val="fr-FR"/>
        </w:rPr>
        <w:t>ter</w:t>
      </w:r>
      <w:r w:rsidRPr="00344D74">
        <w:rPr>
          <w:bCs/>
          <w:lang w:val="fr-FR"/>
        </w:rPr>
        <w:t xml:space="preserve"> </w:t>
      </w:r>
      <w:r w:rsidRPr="00344D74">
        <w:rPr>
          <w:bCs/>
          <w:lang w:val="fr-FR"/>
        </w:rPr>
        <w:br/>
        <w:t>Avis consultatifs</w:t>
      </w:r>
    </w:p>
    <w:p w14:paraId="7FC35BC4" w14:textId="1681A88A" w:rsidR="00D36ED2" w:rsidRPr="00B3713E" w:rsidRDefault="00D36ED2" w:rsidP="00237B5E">
      <w:pPr>
        <w:pStyle w:val="SingleTxt"/>
        <w:keepNext/>
        <w:spacing w:after="0" w:line="120" w:lineRule="exact"/>
        <w:rPr>
          <w:sz w:val="10"/>
          <w:lang w:val="fr-FR"/>
        </w:rPr>
      </w:pPr>
    </w:p>
    <w:p w14:paraId="072B802A" w14:textId="0943E199" w:rsidR="00D36ED2" w:rsidRPr="00B3713E" w:rsidRDefault="00D36ED2">
      <w:pPr>
        <w:pStyle w:val="SingleTxt"/>
        <w:spacing w:after="0" w:line="120" w:lineRule="exact"/>
        <w:rPr>
          <w:sz w:val="10"/>
          <w:lang w:val="fr-FR"/>
        </w:rPr>
      </w:pPr>
    </w:p>
    <w:p w14:paraId="3B499CDF" w14:textId="3424E7F0" w:rsidR="00DD4E08" w:rsidRPr="00B3713E" w:rsidRDefault="00DD4E08">
      <w:pPr>
        <w:pStyle w:val="SingleTxt"/>
        <w:rPr>
          <w:szCs w:val="20"/>
          <w:lang w:val="fr-FR"/>
        </w:rPr>
      </w:pPr>
      <w:ins w:id="1318" w:author="Author">
        <w:r w:rsidRPr="00344D74">
          <w:rPr>
            <w:i/>
            <w:iCs/>
            <w:szCs w:val="20"/>
            <w:lang w:val="fr-FR"/>
          </w:rPr>
          <w:t>Déplacé en tant qu’article 48 6)</w:t>
        </w:r>
        <w:r w:rsidRPr="00B3713E">
          <w:rPr>
            <w:szCs w:val="20"/>
            <w:lang w:val="fr-FR"/>
          </w:rPr>
          <w:t>.</w:t>
        </w:r>
      </w:ins>
    </w:p>
    <w:p w14:paraId="1FA78941" w14:textId="63289135" w:rsidR="004D152E" w:rsidRPr="00B3713E" w:rsidDel="004D152E" w:rsidRDefault="004D152E">
      <w:pPr>
        <w:pStyle w:val="SingleTxt"/>
        <w:rPr>
          <w:del w:id="1319" w:author="Author"/>
          <w:szCs w:val="20"/>
          <w:lang w:val="fr-FR"/>
        </w:rPr>
      </w:pPr>
    </w:p>
    <w:p w14:paraId="73D025C9" w14:textId="30518652" w:rsidR="004D152E" w:rsidRPr="00B3713E" w:rsidDel="004D152E" w:rsidRDefault="004D152E">
      <w:pPr>
        <w:pStyle w:val="SingleTxt"/>
        <w:rPr>
          <w:del w:id="1320" w:author="Author"/>
          <w:szCs w:val="20"/>
          <w:lang w:val="fr-FR"/>
        </w:rPr>
      </w:pPr>
      <w:del w:id="1321" w:author="Author">
        <w:r w:rsidRPr="00B3713E" w:rsidDel="004D152E">
          <w:rPr>
            <w:szCs w:val="20"/>
            <w:lang w:val="fr-FR"/>
          </w:rPr>
          <w:delText>[La Conférence des Parties peut décider, à la majorité des deux tiers des représentants présents et votants, de demander au Tribunal international du droit de la mer un avis consultatif sur toute question juridique se posant dans le cadre du présent Accord. Le texte de la décision indique le champ des questions juridiques sur lesquelles l’avis consultatif est demandé. La Conférence des Parties peut demander que ces avis soient donnés dans les plus brefs délais.]</w:delText>
        </w:r>
      </w:del>
    </w:p>
    <w:p w14:paraId="497A262D" w14:textId="33D7A17A" w:rsidR="00D36ED2" w:rsidRPr="00B3713E" w:rsidRDefault="00D36ED2">
      <w:pPr>
        <w:pStyle w:val="SingleTxt"/>
        <w:spacing w:after="0" w:line="120" w:lineRule="exact"/>
        <w:rPr>
          <w:sz w:val="10"/>
          <w:szCs w:val="20"/>
          <w:lang w:val="fr-FR"/>
        </w:rPr>
      </w:pPr>
    </w:p>
    <w:p w14:paraId="725A8CA6" w14:textId="56BD07C2" w:rsidR="00D36ED2" w:rsidRPr="00344D74" w:rsidRDefault="00D36ED2">
      <w:pPr>
        <w:pStyle w:val="SingleTxt"/>
        <w:spacing w:after="0" w:line="120" w:lineRule="exact"/>
        <w:rPr>
          <w:i/>
          <w:iCs/>
          <w:sz w:val="10"/>
          <w:szCs w:val="20"/>
          <w:lang w:val="fr-FR"/>
        </w:rPr>
      </w:pPr>
    </w:p>
    <w:p w14:paraId="73C2A20C" w14:textId="77777777" w:rsidR="00B363D8" w:rsidRPr="00344D74" w:rsidRDefault="00B363D8">
      <w:pPr>
        <w:pStyle w:val="HCh0"/>
        <w:ind w:left="1267" w:right="1267"/>
        <w:jc w:val="center"/>
        <w:rPr>
          <w:lang w:val="fr-FR"/>
        </w:rPr>
      </w:pPr>
      <w:r w:rsidRPr="00344D74">
        <w:rPr>
          <w:lang w:val="fr-FR"/>
        </w:rPr>
        <w:t>Partie X</w:t>
      </w:r>
    </w:p>
    <w:p w14:paraId="0CCF97BB" w14:textId="7F324946" w:rsidR="00B363D8" w:rsidRPr="00344D74" w:rsidRDefault="00B363D8">
      <w:pPr>
        <w:pStyle w:val="HCh0"/>
        <w:ind w:left="1267" w:right="1267"/>
        <w:jc w:val="center"/>
        <w:rPr>
          <w:lang w:val="fr-FR"/>
        </w:rPr>
      </w:pPr>
      <w:r w:rsidRPr="00344D74">
        <w:rPr>
          <w:lang w:val="fr-FR"/>
        </w:rPr>
        <w:t>Tiers à l</w:t>
      </w:r>
      <w:r w:rsidR="00833120" w:rsidRPr="00344D74">
        <w:rPr>
          <w:lang w:val="fr-FR"/>
        </w:rPr>
        <w:t>’</w:t>
      </w:r>
      <w:r w:rsidRPr="00344D74">
        <w:rPr>
          <w:lang w:val="fr-FR"/>
        </w:rPr>
        <w:t>Accord</w:t>
      </w:r>
    </w:p>
    <w:p w14:paraId="1E4484CA" w14:textId="3348669A" w:rsidR="00D36ED2" w:rsidRPr="00B3713E" w:rsidRDefault="00D36ED2">
      <w:pPr>
        <w:pStyle w:val="SingleTxt"/>
        <w:spacing w:after="0" w:line="120" w:lineRule="exact"/>
        <w:rPr>
          <w:sz w:val="10"/>
          <w:lang w:val="fr-FR"/>
        </w:rPr>
      </w:pPr>
    </w:p>
    <w:p w14:paraId="7B94E321" w14:textId="58904B99" w:rsidR="00D36ED2" w:rsidRPr="00B3713E" w:rsidRDefault="00D36ED2">
      <w:pPr>
        <w:pStyle w:val="SingleTxt"/>
        <w:spacing w:after="0" w:line="120" w:lineRule="exact"/>
        <w:rPr>
          <w:sz w:val="10"/>
          <w:lang w:val="fr-FR"/>
        </w:rPr>
      </w:pPr>
    </w:p>
    <w:p w14:paraId="12FC8DAB"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56</w:t>
      </w:r>
    </w:p>
    <w:p w14:paraId="7DD39D74" w14:textId="47320421"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Tiers à l</w:t>
      </w:r>
      <w:r w:rsidR="00833120" w:rsidRPr="00344D74">
        <w:rPr>
          <w:bCs/>
          <w:lang w:val="fr-FR"/>
        </w:rPr>
        <w:t>’</w:t>
      </w:r>
      <w:r w:rsidRPr="00344D74">
        <w:rPr>
          <w:bCs/>
          <w:lang w:val="fr-FR"/>
        </w:rPr>
        <w:t>Accord</w:t>
      </w:r>
    </w:p>
    <w:p w14:paraId="0F3010E0" w14:textId="2FEB47F7" w:rsidR="00D36ED2" w:rsidRPr="00B3713E" w:rsidRDefault="00D36ED2">
      <w:pPr>
        <w:pStyle w:val="SingleTxt"/>
        <w:spacing w:after="0" w:line="120" w:lineRule="exact"/>
        <w:rPr>
          <w:sz w:val="10"/>
          <w:lang w:val="fr-FR"/>
        </w:rPr>
      </w:pPr>
    </w:p>
    <w:p w14:paraId="703488B9" w14:textId="3B93B2C2" w:rsidR="00D36ED2" w:rsidRPr="00B3713E" w:rsidRDefault="00D36ED2">
      <w:pPr>
        <w:pStyle w:val="SingleTxt"/>
        <w:spacing w:after="0" w:line="120" w:lineRule="exact"/>
        <w:rPr>
          <w:sz w:val="10"/>
          <w:lang w:val="fr-FR"/>
        </w:rPr>
      </w:pPr>
    </w:p>
    <w:p w14:paraId="3A4C5E28" w14:textId="3497AB32" w:rsidR="00B363D8" w:rsidRPr="00B3713E" w:rsidRDefault="00B363D8">
      <w:pPr>
        <w:pStyle w:val="SingleTxt"/>
        <w:rPr>
          <w:lang w:val="fr-FR"/>
        </w:rPr>
      </w:pPr>
      <w:r w:rsidRPr="00B3713E">
        <w:rPr>
          <w:lang w:val="fr-FR"/>
        </w:rPr>
        <w:tab/>
        <w:t>Les Parties encouragent les tiers à devenir Parties au présent Accord et à adopter des lois et règlements compatibles avec les dispositions de celui-ci.</w:t>
      </w:r>
    </w:p>
    <w:p w14:paraId="398F6F70" w14:textId="05522A90" w:rsidR="00D36ED2" w:rsidRPr="00B3713E" w:rsidRDefault="00D36ED2">
      <w:pPr>
        <w:pStyle w:val="SingleTxt"/>
        <w:spacing w:after="0" w:line="120" w:lineRule="exact"/>
        <w:rPr>
          <w:sz w:val="10"/>
          <w:lang w:val="fr-FR"/>
        </w:rPr>
      </w:pPr>
    </w:p>
    <w:p w14:paraId="3C379ACC" w14:textId="0B33BAF6" w:rsidR="00D36ED2" w:rsidRPr="00B3713E" w:rsidRDefault="00D36ED2">
      <w:pPr>
        <w:pStyle w:val="SingleTxt"/>
        <w:spacing w:after="0" w:line="120" w:lineRule="exact"/>
        <w:rPr>
          <w:sz w:val="10"/>
          <w:lang w:val="fr-FR"/>
        </w:rPr>
      </w:pPr>
    </w:p>
    <w:p w14:paraId="1EC4F77B" w14:textId="77777777" w:rsidR="00B363D8" w:rsidRPr="00344D74" w:rsidRDefault="00B363D8">
      <w:pPr>
        <w:pStyle w:val="HCh0"/>
        <w:ind w:left="1267" w:right="1267"/>
        <w:jc w:val="center"/>
        <w:rPr>
          <w:lang w:val="fr-FR"/>
        </w:rPr>
      </w:pPr>
      <w:r w:rsidRPr="00344D74">
        <w:rPr>
          <w:lang w:val="fr-FR"/>
        </w:rPr>
        <w:lastRenderedPageBreak/>
        <w:t>Partie XI</w:t>
      </w:r>
    </w:p>
    <w:p w14:paraId="0556E016" w14:textId="090811C6" w:rsidR="00B363D8" w:rsidRPr="00344D74" w:rsidRDefault="00B363D8">
      <w:pPr>
        <w:pStyle w:val="HCh0"/>
        <w:ind w:left="1267" w:right="1267"/>
        <w:jc w:val="center"/>
        <w:rPr>
          <w:lang w:val="fr-FR"/>
        </w:rPr>
      </w:pPr>
      <w:r w:rsidRPr="00344D74">
        <w:rPr>
          <w:lang w:val="fr-FR"/>
        </w:rPr>
        <w:t>Bonne foi et abus de droit</w:t>
      </w:r>
    </w:p>
    <w:p w14:paraId="159EA163" w14:textId="7C38DC50" w:rsidR="00D36ED2" w:rsidRPr="00B3713E" w:rsidRDefault="00D36ED2">
      <w:pPr>
        <w:pStyle w:val="SingleTxt"/>
        <w:keepNext/>
        <w:spacing w:after="0" w:line="120" w:lineRule="exact"/>
        <w:rPr>
          <w:sz w:val="10"/>
          <w:lang w:val="fr-FR"/>
        </w:rPr>
      </w:pPr>
    </w:p>
    <w:p w14:paraId="2C68E3B9" w14:textId="26233427" w:rsidR="00D36ED2" w:rsidRPr="00B3713E" w:rsidRDefault="00D36ED2">
      <w:pPr>
        <w:pStyle w:val="SingleTxt"/>
        <w:keepNext/>
        <w:spacing w:after="0" w:line="120" w:lineRule="exact"/>
        <w:rPr>
          <w:sz w:val="10"/>
          <w:lang w:val="fr-FR"/>
        </w:rPr>
      </w:pPr>
    </w:p>
    <w:p w14:paraId="70DF5A85"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57</w:t>
      </w:r>
    </w:p>
    <w:p w14:paraId="43A098CD" w14:textId="5F5E3F8D"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Bonne foi et abus de droit</w:t>
      </w:r>
    </w:p>
    <w:p w14:paraId="3DB8E900" w14:textId="4608D2CD" w:rsidR="00D36ED2" w:rsidRPr="00B3713E" w:rsidRDefault="00D36ED2">
      <w:pPr>
        <w:pStyle w:val="SingleTxt"/>
        <w:keepNext/>
        <w:spacing w:after="0" w:line="120" w:lineRule="exact"/>
        <w:rPr>
          <w:sz w:val="10"/>
          <w:lang w:val="fr-FR"/>
        </w:rPr>
      </w:pPr>
    </w:p>
    <w:p w14:paraId="5B8BD99D" w14:textId="4A537D7D" w:rsidR="00D36ED2" w:rsidRPr="00B3713E" w:rsidRDefault="00D36ED2">
      <w:pPr>
        <w:pStyle w:val="SingleTxt"/>
        <w:keepNext/>
        <w:spacing w:after="0" w:line="120" w:lineRule="exact"/>
        <w:rPr>
          <w:sz w:val="10"/>
          <w:lang w:val="fr-FR"/>
        </w:rPr>
      </w:pPr>
    </w:p>
    <w:p w14:paraId="0312CD50" w14:textId="666B5DC0" w:rsidR="00B363D8" w:rsidRPr="00B3713E" w:rsidRDefault="00B363D8">
      <w:pPr>
        <w:pStyle w:val="SingleTxt"/>
        <w:rPr>
          <w:lang w:val="fr-FR"/>
        </w:rPr>
      </w:pPr>
      <w:r w:rsidRPr="00B3713E">
        <w:rPr>
          <w:lang w:val="fr-FR"/>
        </w:rPr>
        <w:tab/>
        <w:t>Les Parties remplissent de bonne foi les obligations qu</w:t>
      </w:r>
      <w:r w:rsidR="00833120" w:rsidRPr="00B3713E">
        <w:rPr>
          <w:lang w:val="fr-FR"/>
        </w:rPr>
        <w:t>’</w:t>
      </w:r>
      <w:r w:rsidRPr="00B3713E">
        <w:rPr>
          <w:lang w:val="fr-FR"/>
        </w:rPr>
        <w:t>elles ont assumées aux termes du présent Accord et exercent les droits qui y sont reconnus d</w:t>
      </w:r>
      <w:r w:rsidR="00833120" w:rsidRPr="00B3713E">
        <w:rPr>
          <w:lang w:val="fr-FR"/>
        </w:rPr>
        <w:t>’</w:t>
      </w:r>
      <w:r w:rsidRPr="00B3713E">
        <w:rPr>
          <w:lang w:val="fr-FR"/>
        </w:rPr>
        <w:t>une manière qui ne constitue pas un abus de droit.</w:t>
      </w:r>
    </w:p>
    <w:p w14:paraId="1A30DD60" w14:textId="21591592" w:rsidR="00D36ED2" w:rsidRPr="00B3713E" w:rsidRDefault="00D36ED2">
      <w:pPr>
        <w:pStyle w:val="SingleTxt"/>
        <w:spacing w:after="0" w:line="120" w:lineRule="exact"/>
        <w:rPr>
          <w:sz w:val="10"/>
          <w:lang w:val="fr-FR"/>
        </w:rPr>
      </w:pPr>
    </w:p>
    <w:p w14:paraId="719D5236" w14:textId="1DA11D1D" w:rsidR="00D36ED2" w:rsidRPr="00B3713E" w:rsidRDefault="00D36ED2">
      <w:pPr>
        <w:pStyle w:val="SingleTxt"/>
        <w:spacing w:after="0" w:line="120" w:lineRule="exact"/>
        <w:rPr>
          <w:sz w:val="10"/>
          <w:lang w:val="fr-FR"/>
        </w:rPr>
      </w:pPr>
    </w:p>
    <w:p w14:paraId="035B2B91" w14:textId="77777777" w:rsidR="00B363D8" w:rsidRPr="00344D74" w:rsidRDefault="00B363D8">
      <w:pPr>
        <w:pStyle w:val="HCh0"/>
        <w:ind w:left="1267" w:right="1267"/>
        <w:jc w:val="center"/>
        <w:rPr>
          <w:lang w:val="fr-FR"/>
        </w:rPr>
      </w:pPr>
      <w:r w:rsidRPr="00344D74">
        <w:rPr>
          <w:lang w:val="fr-FR"/>
        </w:rPr>
        <w:t>Partie XII</w:t>
      </w:r>
    </w:p>
    <w:p w14:paraId="5BA30150" w14:textId="0C714E12" w:rsidR="00B363D8" w:rsidRPr="00344D74" w:rsidRDefault="00B363D8">
      <w:pPr>
        <w:pStyle w:val="HCh0"/>
        <w:ind w:left="1267" w:right="1267"/>
        <w:jc w:val="center"/>
        <w:rPr>
          <w:lang w:val="fr-FR"/>
        </w:rPr>
      </w:pPr>
      <w:r w:rsidRPr="00344D74">
        <w:rPr>
          <w:lang w:val="fr-FR"/>
        </w:rPr>
        <w:t>Dispositions finales</w:t>
      </w:r>
    </w:p>
    <w:p w14:paraId="71CCB2CC" w14:textId="29A8412A" w:rsidR="00D36ED2" w:rsidRPr="00B3713E" w:rsidRDefault="00D36ED2">
      <w:pPr>
        <w:pStyle w:val="SingleTxt"/>
        <w:spacing w:after="0" w:line="120" w:lineRule="exact"/>
        <w:rPr>
          <w:sz w:val="10"/>
          <w:lang w:val="fr-FR"/>
        </w:rPr>
      </w:pPr>
    </w:p>
    <w:p w14:paraId="36D8AF37" w14:textId="105C9B9B" w:rsidR="00D36ED2" w:rsidRPr="00B3713E" w:rsidRDefault="00D36ED2">
      <w:pPr>
        <w:pStyle w:val="SingleTxt"/>
        <w:spacing w:after="0" w:line="120" w:lineRule="exact"/>
        <w:rPr>
          <w:sz w:val="10"/>
          <w:lang w:val="fr-FR"/>
        </w:rPr>
      </w:pPr>
    </w:p>
    <w:p w14:paraId="17764E45"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58 </w:t>
      </w:r>
      <w:r w:rsidRPr="00344D74">
        <w:rPr>
          <w:bCs/>
          <w:i/>
          <w:iCs/>
          <w:lang w:val="fr-FR"/>
        </w:rPr>
        <w:t>ante</w:t>
      </w:r>
    </w:p>
    <w:p w14:paraId="30A56D0E" w14:textId="7294F48E"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Droit de vote</w:t>
      </w:r>
    </w:p>
    <w:p w14:paraId="5776EF3C" w14:textId="7A040A74" w:rsidR="00D36ED2" w:rsidRPr="00B3713E" w:rsidRDefault="00D36ED2">
      <w:pPr>
        <w:pStyle w:val="SingleTxt"/>
        <w:spacing w:after="0" w:line="120" w:lineRule="exact"/>
        <w:rPr>
          <w:sz w:val="10"/>
          <w:lang w:val="fr-FR"/>
        </w:rPr>
      </w:pPr>
    </w:p>
    <w:p w14:paraId="081200C0" w14:textId="1ACF1773" w:rsidR="00D36ED2" w:rsidRPr="00B3713E" w:rsidRDefault="00D36ED2">
      <w:pPr>
        <w:pStyle w:val="SingleTxt"/>
        <w:spacing w:after="0" w:line="120" w:lineRule="exact"/>
        <w:rPr>
          <w:sz w:val="10"/>
          <w:lang w:val="fr-FR"/>
        </w:rPr>
      </w:pPr>
    </w:p>
    <w:p w14:paraId="55559092" w14:textId="13082AAE" w:rsidR="00B363D8" w:rsidRPr="00B3713E" w:rsidRDefault="00B363D8">
      <w:pPr>
        <w:pStyle w:val="SingleTxt"/>
        <w:rPr>
          <w:lang w:val="fr-FR"/>
        </w:rPr>
      </w:pPr>
      <w:r w:rsidRPr="00344D74">
        <w:rPr>
          <w:lang w:val="fr-FR"/>
        </w:rPr>
        <w:t>1</w:t>
      </w:r>
      <w:r w:rsidRPr="00B3713E">
        <w:rPr>
          <w:lang w:val="fr-FR"/>
        </w:rPr>
        <w:t>.</w:t>
      </w:r>
      <w:r w:rsidRPr="00B3713E">
        <w:rPr>
          <w:lang w:val="fr-FR"/>
        </w:rPr>
        <w:tab/>
        <w:t>Chaque Partie au présent Accord dispose d</w:t>
      </w:r>
      <w:r w:rsidR="00833120" w:rsidRPr="00B3713E">
        <w:rPr>
          <w:lang w:val="fr-FR"/>
        </w:rPr>
        <w:t>’</w:t>
      </w:r>
      <w:r w:rsidRPr="00B3713E">
        <w:rPr>
          <w:lang w:val="fr-FR"/>
        </w:rPr>
        <w:t xml:space="preserve">une voix, sous réserve des dispositions du paragraphe </w:t>
      </w:r>
      <w:r w:rsidRPr="00344D74">
        <w:rPr>
          <w:lang w:val="fr-FR"/>
        </w:rPr>
        <w:t>2</w:t>
      </w:r>
      <w:r w:rsidRPr="00B3713E">
        <w:rPr>
          <w:lang w:val="fr-FR"/>
        </w:rPr>
        <w:t>.</w:t>
      </w:r>
    </w:p>
    <w:p w14:paraId="4E980CC0" w14:textId="032D7376" w:rsidR="00B363D8" w:rsidRPr="00B3713E" w:rsidRDefault="00B363D8">
      <w:pPr>
        <w:pStyle w:val="SingleTxt"/>
        <w:rPr>
          <w:lang w:val="fr-FR"/>
        </w:rPr>
      </w:pPr>
      <w:r w:rsidRPr="00344D74">
        <w:rPr>
          <w:lang w:val="fr-FR"/>
        </w:rPr>
        <w:t>2</w:t>
      </w:r>
      <w:r w:rsidRPr="00B3713E">
        <w:rPr>
          <w:lang w:val="fr-FR"/>
        </w:rPr>
        <w:t>.</w:t>
      </w:r>
      <w:r w:rsidRPr="00B3713E">
        <w:rPr>
          <w:lang w:val="fr-FR"/>
        </w:rPr>
        <w:tab/>
        <w:t>Les organisations régionales d</w:t>
      </w:r>
      <w:r w:rsidR="00833120" w:rsidRPr="00B3713E">
        <w:rPr>
          <w:lang w:val="fr-FR"/>
        </w:rPr>
        <w:t>’</w:t>
      </w:r>
      <w:r w:rsidRPr="00B3713E">
        <w:rPr>
          <w:lang w:val="fr-FR"/>
        </w:rPr>
        <w:t>intégration économique qui sont parties au présent Accord disposent, pour exercer leur droit de vote dans les domaines qui relèvent de leur compétence, d</w:t>
      </w:r>
      <w:r w:rsidR="00833120" w:rsidRPr="00B3713E">
        <w:rPr>
          <w:lang w:val="fr-FR"/>
        </w:rPr>
        <w:t>’</w:t>
      </w:r>
      <w:r w:rsidRPr="00B3713E">
        <w:rPr>
          <w:lang w:val="fr-FR"/>
        </w:rPr>
        <w:t>un nombre de voix égal au nombre de leurs États membres qui sont Parties à l</w:t>
      </w:r>
      <w:r w:rsidR="00833120" w:rsidRPr="00B3713E">
        <w:rPr>
          <w:lang w:val="fr-FR"/>
        </w:rPr>
        <w:t>’</w:t>
      </w:r>
      <w:r w:rsidRPr="00B3713E">
        <w:rPr>
          <w:lang w:val="fr-FR"/>
        </w:rPr>
        <w:t>Accord. Elles n</w:t>
      </w:r>
      <w:r w:rsidR="00833120" w:rsidRPr="00B3713E">
        <w:rPr>
          <w:lang w:val="fr-FR"/>
        </w:rPr>
        <w:t>’</w:t>
      </w:r>
      <w:r w:rsidRPr="00B3713E">
        <w:rPr>
          <w:lang w:val="fr-FR"/>
        </w:rPr>
        <w:t>exercent pas leur droit de vote si l</w:t>
      </w:r>
      <w:r w:rsidR="00833120" w:rsidRPr="00B3713E">
        <w:rPr>
          <w:lang w:val="fr-FR"/>
        </w:rPr>
        <w:t>’</w:t>
      </w:r>
      <w:r w:rsidRPr="00B3713E">
        <w:rPr>
          <w:lang w:val="fr-FR"/>
        </w:rPr>
        <w:t>un quelconque de leurs États membres exerce le sien, et inversement.</w:t>
      </w:r>
    </w:p>
    <w:p w14:paraId="362ACDEA" w14:textId="3AAD1DD9" w:rsidR="00D36ED2" w:rsidRPr="00B3713E" w:rsidRDefault="00D36ED2">
      <w:pPr>
        <w:pStyle w:val="SingleTxt"/>
        <w:spacing w:after="0" w:line="120" w:lineRule="exact"/>
        <w:rPr>
          <w:sz w:val="10"/>
          <w:lang w:val="fr-FR"/>
        </w:rPr>
      </w:pPr>
    </w:p>
    <w:p w14:paraId="1E5EE979" w14:textId="7369A8AD" w:rsidR="00D36ED2" w:rsidRPr="00B3713E" w:rsidRDefault="00D36ED2">
      <w:pPr>
        <w:pStyle w:val="SingleTxt"/>
        <w:spacing w:after="0" w:line="120" w:lineRule="exact"/>
        <w:rPr>
          <w:sz w:val="10"/>
          <w:lang w:val="fr-FR"/>
        </w:rPr>
      </w:pPr>
    </w:p>
    <w:p w14:paraId="3A2E082D"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58</w:t>
      </w:r>
    </w:p>
    <w:p w14:paraId="12FC8BCE" w14:textId="7B00277A"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Signature</w:t>
      </w:r>
    </w:p>
    <w:p w14:paraId="4FF76A88" w14:textId="0FBBB052" w:rsidR="00D36ED2" w:rsidRPr="00B3713E" w:rsidRDefault="00D36ED2">
      <w:pPr>
        <w:pStyle w:val="SingleTxt"/>
        <w:keepNext/>
        <w:spacing w:after="0" w:line="120" w:lineRule="exact"/>
        <w:rPr>
          <w:sz w:val="10"/>
          <w:lang w:val="fr-FR"/>
        </w:rPr>
      </w:pPr>
    </w:p>
    <w:p w14:paraId="2E67E7DF" w14:textId="481068BE" w:rsidR="00D36ED2" w:rsidRPr="00B3713E" w:rsidRDefault="00D36ED2">
      <w:pPr>
        <w:pStyle w:val="SingleTxt"/>
        <w:keepNext/>
        <w:spacing w:after="0" w:line="120" w:lineRule="exact"/>
        <w:rPr>
          <w:sz w:val="10"/>
          <w:lang w:val="fr-FR"/>
        </w:rPr>
      </w:pPr>
    </w:p>
    <w:p w14:paraId="7D8C0F0F" w14:textId="1B516E7B" w:rsidR="00B363D8" w:rsidRPr="00B3713E" w:rsidRDefault="00B363D8">
      <w:pPr>
        <w:pStyle w:val="SingleTxt"/>
        <w:rPr>
          <w:lang w:val="fr-FR"/>
        </w:rPr>
      </w:pPr>
      <w:r w:rsidRPr="00B3713E">
        <w:rPr>
          <w:lang w:val="fr-FR"/>
        </w:rPr>
        <w:tab/>
        <w:t>Le présent Accord est ouvert à la signature de tous les États et des organisations d</w:t>
      </w:r>
      <w:r w:rsidR="00833120" w:rsidRPr="00B3713E">
        <w:rPr>
          <w:lang w:val="fr-FR"/>
        </w:rPr>
        <w:t>’</w:t>
      </w:r>
      <w:r w:rsidRPr="00B3713E">
        <w:rPr>
          <w:lang w:val="fr-FR"/>
        </w:rPr>
        <w:t>intégration économique régionale à compter du [date] et reste ouvert à la signature au Siège de l</w:t>
      </w:r>
      <w:r w:rsidR="00833120" w:rsidRPr="00B3713E">
        <w:rPr>
          <w:lang w:val="fr-FR"/>
        </w:rPr>
        <w:t>’</w:t>
      </w:r>
      <w:r w:rsidRPr="00B3713E">
        <w:rPr>
          <w:lang w:val="fr-FR"/>
        </w:rPr>
        <w:t>Organisation des Nations Unies, à New York, jusqu</w:t>
      </w:r>
      <w:r w:rsidR="00833120" w:rsidRPr="00B3713E">
        <w:rPr>
          <w:lang w:val="fr-FR"/>
        </w:rPr>
        <w:t>’</w:t>
      </w:r>
      <w:r w:rsidRPr="00B3713E">
        <w:rPr>
          <w:lang w:val="fr-FR"/>
        </w:rPr>
        <w:t>au [date].</w:t>
      </w:r>
    </w:p>
    <w:p w14:paraId="1411DAF5" w14:textId="38BAFC06" w:rsidR="00D36ED2" w:rsidRPr="00B3713E" w:rsidRDefault="00D36ED2">
      <w:pPr>
        <w:pStyle w:val="SingleTxt"/>
        <w:spacing w:after="0" w:line="120" w:lineRule="exact"/>
        <w:rPr>
          <w:sz w:val="10"/>
          <w:lang w:val="fr-FR"/>
        </w:rPr>
      </w:pPr>
    </w:p>
    <w:p w14:paraId="786347F8" w14:textId="3E128381" w:rsidR="00D36ED2" w:rsidRPr="00B3713E" w:rsidRDefault="00D36ED2">
      <w:pPr>
        <w:pStyle w:val="SingleTxt"/>
        <w:spacing w:after="0" w:line="120" w:lineRule="exact"/>
        <w:rPr>
          <w:sz w:val="10"/>
          <w:lang w:val="fr-FR"/>
        </w:rPr>
      </w:pPr>
    </w:p>
    <w:p w14:paraId="012ABF9E"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59</w:t>
      </w:r>
    </w:p>
    <w:p w14:paraId="6005CBF7" w14:textId="44542EF4"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 xml:space="preserve">Ratification, approbation, acceptation </w:t>
      </w:r>
      <w:r w:rsidRPr="00344D74">
        <w:rPr>
          <w:bCs/>
          <w:lang w:val="fr-FR"/>
        </w:rPr>
        <w:br/>
        <w:t>et adhésion</w:t>
      </w:r>
    </w:p>
    <w:p w14:paraId="3A3D9242" w14:textId="2EFD9A1A" w:rsidR="00D36ED2" w:rsidRPr="00B3713E" w:rsidRDefault="00D36ED2">
      <w:pPr>
        <w:pStyle w:val="SingleTxt"/>
        <w:keepNext/>
        <w:spacing w:after="0" w:line="120" w:lineRule="exact"/>
        <w:rPr>
          <w:sz w:val="10"/>
          <w:lang w:val="fr-FR"/>
        </w:rPr>
      </w:pPr>
    </w:p>
    <w:p w14:paraId="520D9782" w14:textId="6C22230D" w:rsidR="00D36ED2" w:rsidRPr="00B3713E" w:rsidRDefault="00D36ED2">
      <w:pPr>
        <w:pStyle w:val="SingleTxt"/>
        <w:spacing w:after="0" w:line="120" w:lineRule="exact"/>
        <w:rPr>
          <w:sz w:val="10"/>
          <w:lang w:val="fr-FR"/>
        </w:rPr>
      </w:pPr>
    </w:p>
    <w:p w14:paraId="596EAC14" w14:textId="49E23C33" w:rsidR="00B363D8" w:rsidRPr="00B3713E" w:rsidRDefault="00B363D8">
      <w:pPr>
        <w:pStyle w:val="SingleTxt"/>
        <w:rPr>
          <w:lang w:val="fr-FR"/>
        </w:rPr>
      </w:pPr>
      <w:r w:rsidRPr="00B3713E">
        <w:rPr>
          <w:lang w:val="fr-FR"/>
        </w:rPr>
        <w:tab/>
        <w:t>Le présent Accord est soumis à la ratification, à l</w:t>
      </w:r>
      <w:r w:rsidR="00833120" w:rsidRPr="00B3713E">
        <w:rPr>
          <w:lang w:val="fr-FR"/>
        </w:rPr>
        <w:t>’</w:t>
      </w:r>
      <w:r w:rsidRPr="00B3713E">
        <w:rPr>
          <w:lang w:val="fr-FR"/>
        </w:rPr>
        <w:t>approbation ou à l</w:t>
      </w:r>
      <w:r w:rsidR="00833120" w:rsidRPr="00B3713E">
        <w:rPr>
          <w:lang w:val="fr-FR"/>
        </w:rPr>
        <w:t>’</w:t>
      </w:r>
      <w:r w:rsidRPr="00B3713E">
        <w:rPr>
          <w:lang w:val="fr-FR"/>
        </w:rPr>
        <w:t>acceptation des États et des organisations d</w:t>
      </w:r>
      <w:r w:rsidR="00833120" w:rsidRPr="00B3713E">
        <w:rPr>
          <w:lang w:val="fr-FR"/>
        </w:rPr>
        <w:t>’</w:t>
      </w:r>
      <w:r w:rsidRPr="00B3713E">
        <w:rPr>
          <w:lang w:val="fr-FR"/>
        </w:rPr>
        <w:t>intégration économique régionale. Il sera ouvert à l</w:t>
      </w:r>
      <w:r w:rsidR="00833120" w:rsidRPr="00B3713E">
        <w:rPr>
          <w:lang w:val="fr-FR"/>
        </w:rPr>
        <w:t>’</w:t>
      </w:r>
      <w:r w:rsidRPr="00B3713E">
        <w:rPr>
          <w:lang w:val="fr-FR"/>
        </w:rPr>
        <w:t>adhésion des États et des organisations d</w:t>
      </w:r>
      <w:r w:rsidR="00833120" w:rsidRPr="00B3713E">
        <w:rPr>
          <w:lang w:val="fr-FR"/>
        </w:rPr>
        <w:t>’</w:t>
      </w:r>
      <w:r w:rsidRPr="00B3713E">
        <w:rPr>
          <w:lang w:val="fr-FR"/>
        </w:rPr>
        <w:t>intégration économique régionale dès le lendemain du jour où il cessera d</w:t>
      </w:r>
      <w:r w:rsidR="00833120" w:rsidRPr="00B3713E">
        <w:rPr>
          <w:lang w:val="fr-FR"/>
        </w:rPr>
        <w:t>’</w:t>
      </w:r>
      <w:r w:rsidRPr="00B3713E">
        <w:rPr>
          <w:lang w:val="fr-FR"/>
        </w:rPr>
        <w:t>être ouvert à la signature. Les instruments de ratification, d</w:t>
      </w:r>
      <w:r w:rsidR="00833120" w:rsidRPr="00B3713E">
        <w:rPr>
          <w:lang w:val="fr-FR"/>
        </w:rPr>
        <w:t>’</w:t>
      </w:r>
      <w:r w:rsidRPr="00B3713E">
        <w:rPr>
          <w:lang w:val="fr-FR"/>
        </w:rPr>
        <w:t>approbation, d</w:t>
      </w:r>
      <w:r w:rsidR="00833120" w:rsidRPr="00B3713E">
        <w:rPr>
          <w:lang w:val="fr-FR"/>
        </w:rPr>
        <w:t>’</w:t>
      </w:r>
      <w:r w:rsidRPr="00B3713E">
        <w:rPr>
          <w:lang w:val="fr-FR"/>
        </w:rPr>
        <w:t>acceptation et d</w:t>
      </w:r>
      <w:r w:rsidR="00833120" w:rsidRPr="00B3713E">
        <w:rPr>
          <w:lang w:val="fr-FR"/>
        </w:rPr>
        <w:t>’</w:t>
      </w:r>
      <w:r w:rsidRPr="00B3713E">
        <w:rPr>
          <w:lang w:val="fr-FR"/>
        </w:rPr>
        <w:t>adhésion sont déposés auprès du Secrétaire général de l</w:t>
      </w:r>
      <w:r w:rsidR="00833120" w:rsidRPr="00B3713E">
        <w:rPr>
          <w:lang w:val="fr-FR"/>
        </w:rPr>
        <w:t>’</w:t>
      </w:r>
      <w:r w:rsidRPr="00B3713E">
        <w:rPr>
          <w:lang w:val="fr-FR"/>
        </w:rPr>
        <w:t>Organisation des Nations Unies.</w:t>
      </w:r>
    </w:p>
    <w:p w14:paraId="5FCCBA60" w14:textId="1CEBEC18" w:rsidR="00D36ED2" w:rsidRPr="00B3713E" w:rsidRDefault="00D36ED2">
      <w:pPr>
        <w:pStyle w:val="SingleTxt"/>
        <w:spacing w:after="0" w:line="120" w:lineRule="exact"/>
        <w:rPr>
          <w:sz w:val="10"/>
          <w:lang w:val="fr-FR"/>
        </w:rPr>
      </w:pPr>
    </w:p>
    <w:p w14:paraId="21CD0892" w14:textId="553F2262" w:rsidR="00D36ED2" w:rsidRPr="00B3713E" w:rsidRDefault="00D36ED2">
      <w:pPr>
        <w:pStyle w:val="SingleTxt"/>
        <w:spacing w:after="0" w:line="120" w:lineRule="exact"/>
        <w:rPr>
          <w:sz w:val="10"/>
          <w:lang w:val="fr-FR"/>
        </w:rPr>
      </w:pPr>
    </w:p>
    <w:p w14:paraId="05CC6F69"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59 </w:t>
      </w:r>
      <w:r w:rsidRPr="00344D74">
        <w:rPr>
          <w:bCs/>
          <w:i/>
          <w:iCs/>
          <w:lang w:val="fr-FR"/>
        </w:rPr>
        <w:t>bis</w:t>
      </w:r>
    </w:p>
    <w:p w14:paraId="0EDAB117" w14:textId="2BD577A8" w:rsidR="00B363D8" w:rsidRPr="00344D74" w:rsidRDefault="00B363D8" w:rsidP="004429B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center"/>
        <w:rPr>
          <w:bCs/>
          <w:lang w:val="fr-FR"/>
        </w:rPr>
      </w:pPr>
      <w:r w:rsidRPr="00344D74">
        <w:rPr>
          <w:bCs/>
          <w:lang w:val="fr-FR"/>
        </w:rPr>
        <w:t>Répartition des compétences des organisations d</w:t>
      </w:r>
      <w:r w:rsidR="00833120" w:rsidRPr="00344D74">
        <w:rPr>
          <w:bCs/>
          <w:lang w:val="fr-FR"/>
        </w:rPr>
        <w:t>’</w:t>
      </w:r>
      <w:r w:rsidRPr="00344D74">
        <w:rPr>
          <w:bCs/>
          <w:lang w:val="fr-FR"/>
        </w:rPr>
        <w:t xml:space="preserve">intégration </w:t>
      </w:r>
      <w:ins w:id="1322" w:author="Author">
        <w:r w:rsidR="00540039">
          <w:rPr>
            <w:bCs/>
            <w:lang w:val="fr-FR"/>
          </w:rPr>
          <w:br/>
        </w:r>
      </w:ins>
      <w:r w:rsidRPr="00344D74">
        <w:rPr>
          <w:bCs/>
          <w:lang w:val="fr-FR"/>
        </w:rPr>
        <w:t xml:space="preserve">économique régionale et de leurs États membres </w:t>
      </w:r>
      <w:ins w:id="1323" w:author="Author">
        <w:r w:rsidR="00540039">
          <w:rPr>
            <w:bCs/>
            <w:lang w:val="fr-FR"/>
          </w:rPr>
          <w:br/>
        </w:r>
      </w:ins>
      <w:del w:id="1324" w:author="Author">
        <w:r w:rsidRPr="00344D74" w:rsidDel="00540039">
          <w:rPr>
            <w:bCs/>
            <w:lang w:val="fr-FR"/>
          </w:rPr>
          <w:br/>
        </w:r>
      </w:del>
      <w:r w:rsidRPr="00344D74">
        <w:rPr>
          <w:bCs/>
          <w:lang w:val="fr-FR"/>
        </w:rPr>
        <w:t>en ce qui concerne les questions régies par le présent Accord</w:t>
      </w:r>
    </w:p>
    <w:p w14:paraId="5D9299E6" w14:textId="3A0F8A8E" w:rsidR="00D36ED2" w:rsidRPr="00B3713E" w:rsidRDefault="00D36ED2">
      <w:pPr>
        <w:pStyle w:val="SingleTxt"/>
        <w:spacing w:after="0" w:line="120" w:lineRule="exact"/>
        <w:rPr>
          <w:sz w:val="10"/>
          <w:lang w:val="fr-FR"/>
        </w:rPr>
      </w:pPr>
    </w:p>
    <w:p w14:paraId="01432BAD" w14:textId="08EF4745" w:rsidR="00D36ED2" w:rsidRPr="00B3713E" w:rsidRDefault="00D36ED2">
      <w:pPr>
        <w:pStyle w:val="SingleTxt"/>
        <w:spacing w:after="0" w:line="120" w:lineRule="exact"/>
        <w:rPr>
          <w:sz w:val="10"/>
          <w:lang w:val="fr-FR"/>
        </w:rPr>
      </w:pPr>
    </w:p>
    <w:p w14:paraId="76C87DB1" w14:textId="2C4A5D0B" w:rsidR="00B363D8" w:rsidRPr="00B3713E" w:rsidRDefault="00B363D8">
      <w:pPr>
        <w:pStyle w:val="SingleTxt"/>
        <w:rPr>
          <w:lang w:val="fr-FR"/>
        </w:rPr>
      </w:pPr>
      <w:r w:rsidRPr="00344D74">
        <w:rPr>
          <w:lang w:val="fr-FR"/>
        </w:rPr>
        <w:lastRenderedPageBreak/>
        <w:t>1</w:t>
      </w:r>
      <w:r w:rsidRPr="00B3713E">
        <w:rPr>
          <w:lang w:val="fr-FR"/>
        </w:rPr>
        <w:t>.</w:t>
      </w:r>
      <w:r w:rsidRPr="00B3713E">
        <w:rPr>
          <w:lang w:val="fr-FR"/>
        </w:rPr>
        <w:tab/>
        <w:t>Toute organisation régionale d</w:t>
      </w:r>
      <w:r w:rsidR="00833120" w:rsidRPr="00B3713E">
        <w:rPr>
          <w:lang w:val="fr-FR"/>
        </w:rPr>
        <w:t>’</w:t>
      </w:r>
      <w:r w:rsidRPr="00B3713E">
        <w:rPr>
          <w:lang w:val="fr-FR"/>
        </w:rPr>
        <w:t>intégration économique qui devient partie au présent Accord sans qu</w:t>
      </w:r>
      <w:r w:rsidR="00833120" w:rsidRPr="00B3713E">
        <w:rPr>
          <w:lang w:val="fr-FR"/>
        </w:rPr>
        <w:t>’</w:t>
      </w:r>
      <w:r w:rsidRPr="00B3713E">
        <w:rPr>
          <w:lang w:val="fr-FR"/>
        </w:rPr>
        <w:t>aucun de ses États membres n</w:t>
      </w:r>
      <w:r w:rsidR="00833120" w:rsidRPr="00B3713E">
        <w:rPr>
          <w:lang w:val="fr-FR"/>
        </w:rPr>
        <w:t>’</w:t>
      </w:r>
      <w:r w:rsidRPr="00B3713E">
        <w:rPr>
          <w:lang w:val="fr-FR"/>
        </w:rPr>
        <w:t>y soit partie est liée par toutes les obligations découlant du présent Accord. Lorsqu</w:t>
      </w:r>
      <w:r w:rsidR="00833120" w:rsidRPr="00B3713E">
        <w:rPr>
          <w:lang w:val="fr-FR"/>
        </w:rPr>
        <w:t>’</w:t>
      </w:r>
      <w:r w:rsidRPr="00B3713E">
        <w:rPr>
          <w:lang w:val="fr-FR"/>
        </w:rPr>
        <w:t>un ou plusieurs États membres d</w:t>
      </w:r>
      <w:r w:rsidR="00833120" w:rsidRPr="00B3713E">
        <w:rPr>
          <w:lang w:val="fr-FR"/>
        </w:rPr>
        <w:t>’</w:t>
      </w:r>
      <w:r w:rsidRPr="00B3713E">
        <w:rPr>
          <w:lang w:val="fr-FR"/>
        </w:rPr>
        <w:t>une de ces organisations sont parties au présent Accord, l</w:t>
      </w:r>
      <w:r w:rsidR="00833120" w:rsidRPr="00B3713E">
        <w:rPr>
          <w:lang w:val="fr-FR"/>
        </w:rPr>
        <w:t>’</w:t>
      </w:r>
      <w:r w:rsidRPr="00B3713E">
        <w:rPr>
          <w:lang w:val="fr-FR"/>
        </w:rPr>
        <w:t>organisation et ses États membres conviennent de leurs responsabilités respectives en ce qui concerne l</w:t>
      </w:r>
      <w:r w:rsidR="00833120" w:rsidRPr="00B3713E">
        <w:rPr>
          <w:lang w:val="fr-FR"/>
        </w:rPr>
        <w:t>’</w:t>
      </w:r>
      <w:r w:rsidRPr="00B3713E">
        <w:rPr>
          <w:lang w:val="fr-FR"/>
        </w:rPr>
        <w:t>exécution des obligations découlant du présent Accord. En pareil cas, l</w:t>
      </w:r>
      <w:r w:rsidR="00833120" w:rsidRPr="00B3713E">
        <w:rPr>
          <w:lang w:val="fr-FR"/>
        </w:rPr>
        <w:t>’</w:t>
      </w:r>
      <w:r w:rsidRPr="00B3713E">
        <w:rPr>
          <w:lang w:val="fr-FR"/>
        </w:rPr>
        <w:t>organisation et ses États membres ne sont pas habilités à exercer concurremment les droits qu</w:t>
      </w:r>
      <w:r w:rsidR="00833120" w:rsidRPr="00B3713E">
        <w:rPr>
          <w:lang w:val="fr-FR"/>
        </w:rPr>
        <w:t>’</w:t>
      </w:r>
      <w:r w:rsidRPr="00B3713E">
        <w:rPr>
          <w:lang w:val="fr-FR"/>
        </w:rPr>
        <w:t>ils tiennent du présent Accord.</w:t>
      </w:r>
    </w:p>
    <w:p w14:paraId="048AF44D" w14:textId="36EACF37" w:rsidR="00B363D8" w:rsidRPr="00B3713E" w:rsidRDefault="00B363D8">
      <w:pPr>
        <w:pStyle w:val="SingleTxt"/>
        <w:rPr>
          <w:lang w:val="fr-FR"/>
        </w:rPr>
      </w:pPr>
      <w:r w:rsidRPr="00344D74">
        <w:rPr>
          <w:lang w:val="fr-FR"/>
        </w:rPr>
        <w:t>2</w:t>
      </w:r>
      <w:r w:rsidRPr="00B3713E">
        <w:rPr>
          <w:lang w:val="fr-FR"/>
        </w:rPr>
        <w:t>.</w:t>
      </w:r>
      <w:r w:rsidRPr="00B3713E">
        <w:rPr>
          <w:lang w:val="fr-FR"/>
        </w:rPr>
        <w:tab/>
        <w:t>Dans leurs instruments de ratification, d</w:t>
      </w:r>
      <w:r w:rsidR="00833120" w:rsidRPr="00B3713E">
        <w:rPr>
          <w:lang w:val="fr-FR"/>
        </w:rPr>
        <w:t>’</w:t>
      </w:r>
      <w:r w:rsidRPr="00B3713E">
        <w:rPr>
          <w:lang w:val="fr-FR"/>
        </w:rPr>
        <w:t>approbation, d</w:t>
      </w:r>
      <w:r w:rsidR="00833120" w:rsidRPr="00B3713E">
        <w:rPr>
          <w:lang w:val="fr-FR"/>
        </w:rPr>
        <w:t>’</w:t>
      </w:r>
      <w:r w:rsidRPr="00B3713E">
        <w:rPr>
          <w:lang w:val="fr-FR"/>
        </w:rPr>
        <w:t>acceptation</w:t>
      </w:r>
      <w:ins w:id="1325" w:author="Author">
        <w:r w:rsidR="009D78E5" w:rsidRPr="00B3713E">
          <w:rPr>
            <w:lang w:val="fr-FR"/>
          </w:rPr>
          <w:t xml:space="preserve"> ou d’adhésion</w:t>
        </w:r>
      </w:ins>
      <w:del w:id="1326" w:author="Author">
        <w:r w:rsidRPr="00B3713E" w:rsidDel="009D78E5">
          <w:rPr>
            <w:lang w:val="fr-FR"/>
          </w:rPr>
          <w:delText xml:space="preserve"> </w:delText>
        </w:r>
        <w:r w:rsidR="009D78E5" w:rsidRPr="00B3713E" w:rsidDel="009D78E5">
          <w:rPr>
            <w:lang w:val="fr-FR"/>
          </w:rPr>
          <w:delText>ou de confirmation formelle</w:delText>
        </w:r>
      </w:del>
      <w:r w:rsidR="009D78E5" w:rsidRPr="00B3713E">
        <w:rPr>
          <w:lang w:val="fr-FR"/>
        </w:rPr>
        <w:t xml:space="preserve">, </w:t>
      </w:r>
      <w:r w:rsidRPr="00B3713E">
        <w:rPr>
          <w:lang w:val="fr-FR"/>
        </w:rPr>
        <w:t>les organisations régionales d</w:t>
      </w:r>
      <w:r w:rsidR="00833120" w:rsidRPr="00B3713E">
        <w:rPr>
          <w:lang w:val="fr-FR"/>
        </w:rPr>
        <w:t>’</w:t>
      </w:r>
      <w:r w:rsidRPr="00B3713E">
        <w:rPr>
          <w:lang w:val="fr-FR"/>
        </w:rPr>
        <w:t>intégration économique indiquent l</w:t>
      </w:r>
      <w:r w:rsidR="00833120" w:rsidRPr="00B3713E">
        <w:rPr>
          <w:lang w:val="fr-FR"/>
        </w:rPr>
        <w:t>’</w:t>
      </w:r>
      <w:r w:rsidRPr="00B3713E">
        <w:rPr>
          <w:lang w:val="fr-FR"/>
        </w:rPr>
        <w:t>étendue de leur compétence dans les domaines régis par le présent Accord. En outre, ces organisations informent le dépositaire, qui en informe à son tour les Parties, de toute modification pertinente de l</w:t>
      </w:r>
      <w:r w:rsidR="00833120" w:rsidRPr="00B3713E">
        <w:rPr>
          <w:lang w:val="fr-FR"/>
        </w:rPr>
        <w:t>’</w:t>
      </w:r>
      <w:r w:rsidRPr="00B3713E">
        <w:rPr>
          <w:lang w:val="fr-FR"/>
        </w:rPr>
        <w:t>étendue de leur compétence.</w:t>
      </w:r>
    </w:p>
    <w:p w14:paraId="13BAB197" w14:textId="0F6AC5D0" w:rsidR="00D36ED2" w:rsidRPr="00B3713E" w:rsidRDefault="00D36ED2">
      <w:pPr>
        <w:pStyle w:val="SingleTxt"/>
        <w:spacing w:after="0" w:line="120" w:lineRule="exact"/>
        <w:rPr>
          <w:sz w:val="10"/>
          <w:lang w:val="fr-FR"/>
        </w:rPr>
      </w:pPr>
    </w:p>
    <w:p w14:paraId="0E337B48" w14:textId="0C775957" w:rsidR="00D36ED2" w:rsidRPr="00B3713E" w:rsidRDefault="00D36ED2">
      <w:pPr>
        <w:pStyle w:val="SingleTxt"/>
        <w:spacing w:after="0" w:line="120" w:lineRule="exact"/>
        <w:rPr>
          <w:sz w:val="10"/>
          <w:lang w:val="fr-FR"/>
        </w:rPr>
      </w:pPr>
    </w:p>
    <w:p w14:paraId="61CAF155" w14:textId="3F9AF4A6"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Article 60</w:t>
      </w:r>
    </w:p>
    <w:p w14:paraId="36A865F0" w14:textId="274A20B3" w:rsidR="00D36ED2" w:rsidRPr="00B3713E" w:rsidRDefault="00D36ED2">
      <w:pPr>
        <w:pStyle w:val="SingleTxt"/>
        <w:spacing w:after="0" w:line="120" w:lineRule="exact"/>
        <w:rPr>
          <w:sz w:val="10"/>
          <w:lang w:val="fr-FR"/>
        </w:rPr>
      </w:pPr>
    </w:p>
    <w:p w14:paraId="61D54872" w14:textId="7EBF1600" w:rsidR="00D36ED2" w:rsidRPr="00B3713E" w:rsidRDefault="00D36ED2">
      <w:pPr>
        <w:pStyle w:val="SingleTxt"/>
        <w:spacing w:after="0" w:line="120" w:lineRule="exact"/>
        <w:rPr>
          <w:sz w:val="10"/>
          <w:lang w:val="fr-FR"/>
        </w:rPr>
      </w:pPr>
    </w:p>
    <w:p w14:paraId="41992F08" w14:textId="717F0CF3" w:rsidR="00B363D8" w:rsidRPr="00B3713E" w:rsidRDefault="00B363D8">
      <w:pPr>
        <w:pStyle w:val="SingleTxt"/>
        <w:rPr>
          <w:lang w:val="fr-FR"/>
        </w:rPr>
      </w:pPr>
      <w:r w:rsidRPr="00344D74">
        <w:rPr>
          <w:i/>
          <w:iCs/>
          <w:lang w:val="fr-FR"/>
        </w:rPr>
        <w:t>Supprimé.</w:t>
      </w:r>
    </w:p>
    <w:p w14:paraId="3220B207" w14:textId="07549C3F" w:rsidR="00D36ED2" w:rsidRPr="00B3713E" w:rsidRDefault="00D36ED2">
      <w:pPr>
        <w:pStyle w:val="SingleTxt"/>
        <w:spacing w:after="0" w:line="120" w:lineRule="exact"/>
        <w:rPr>
          <w:sz w:val="10"/>
          <w:lang w:val="fr-FR"/>
        </w:rPr>
      </w:pPr>
    </w:p>
    <w:p w14:paraId="53FAD8D4" w14:textId="2F2C71ED" w:rsidR="00D36ED2" w:rsidRPr="00344D74" w:rsidRDefault="00D36ED2">
      <w:pPr>
        <w:pStyle w:val="SingleTxt"/>
        <w:spacing w:after="0" w:line="120" w:lineRule="exact"/>
        <w:rPr>
          <w:i/>
          <w:sz w:val="10"/>
          <w:lang w:val="fr-FR"/>
        </w:rPr>
      </w:pPr>
    </w:p>
    <w:p w14:paraId="2CAE27FD"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61</w:t>
      </w:r>
    </w:p>
    <w:p w14:paraId="3040E5D6" w14:textId="4587FBE8"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Entrée en vigueur</w:t>
      </w:r>
    </w:p>
    <w:p w14:paraId="0CD7C1A9" w14:textId="30C5B083" w:rsidR="00D36ED2" w:rsidRPr="00B3713E" w:rsidRDefault="00D36ED2">
      <w:pPr>
        <w:pStyle w:val="SingleTxt"/>
        <w:keepNext/>
        <w:spacing w:after="0" w:line="120" w:lineRule="exact"/>
        <w:rPr>
          <w:sz w:val="10"/>
          <w:lang w:val="fr-FR"/>
        </w:rPr>
      </w:pPr>
    </w:p>
    <w:p w14:paraId="2B115627" w14:textId="07CEA792" w:rsidR="00D36ED2" w:rsidRPr="00B3713E" w:rsidRDefault="00D36ED2">
      <w:pPr>
        <w:pStyle w:val="SingleTxt"/>
        <w:keepNext/>
        <w:spacing w:after="0" w:line="120" w:lineRule="exact"/>
        <w:rPr>
          <w:sz w:val="10"/>
          <w:lang w:val="fr-FR"/>
        </w:rPr>
      </w:pPr>
    </w:p>
    <w:p w14:paraId="44BDFCD0" w14:textId="12898AC3" w:rsidR="00B363D8" w:rsidRPr="00B3713E" w:rsidRDefault="00B363D8">
      <w:pPr>
        <w:pStyle w:val="SingleTxt"/>
        <w:rPr>
          <w:lang w:val="fr-FR"/>
        </w:rPr>
      </w:pPr>
      <w:r w:rsidRPr="00344D74">
        <w:rPr>
          <w:lang w:val="fr-FR"/>
        </w:rPr>
        <w:t>1</w:t>
      </w:r>
      <w:r w:rsidRPr="00B3713E">
        <w:rPr>
          <w:lang w:val="fr-FR"/>
        </w:rPr>
        <w:t>.</w:t>
      </w:r>
      <w:r w:rsidRPr="00B3713E">
        <w:rPr>
          <w:lang w:val="fr-FR"/>
        </w:rPr>
        <w:tab/>
        <w:t xml:space="preserve">Le présent Accord entre en vigueur </w:t>
      </w:r>
      <w:r w:rsidRPr="00344D74">
        <w:rPr>
          <w:lang w:val="fr-FR"/>
        </w:rPr>
        <w:t>30</w:t>
      </w:r>
      <w:r w:rsidRPr="00B3713E">
        <w:rPr>
          <w:lang w:val="fr-FR"/>
        </w:rPr>
        <w:t xml:space="preserve"> jours à compter de la date de dépôt du [trentième]</w:t>
      </w:r>
      <w:ins w:id="1327" w:author="Author">
        <w:r w:rsidR="00F80061">
          <w:rPr>
            <w:lang w:val="fr-FR"/>
          </w:rPr>
          <w:t xml:space="preserve"> </w:t>
        </w:r>
      </w:ins>
      <w:del w:id="1328" w:author="Author">
        <w:r w:rsidR="00674F68" w:rsidRPr="00B3713E" w:rsidDel="00F80061">
          <w:rPr>
            <w:lang w:val="fr-FR"/>
          </w:rPr>
          <w:delText xml:space="preserve"> </w:delText>
        </w:r>
      </w:del>
      <w:r w:rsidRPr="00B3713E">
        <w:rPr>
          <w:lang w:val="fr-FR"/>
        </w:rPr>
        <w:t>[soixantième] instrument de ratification, d</w:t>
      </w:r>
      <w:r w:rsidR="00833120" w:rsidRPr="00B3713E">
        <w:rPr>
          <w:lang w:val="fr-FR"/>
        </w:rPr>
        <w:t>’</w:t>
      </w:r>
      <w:r w:rsidRPr="00B3713E">
        <w:rPr>
          <w:lang w:val="fr-FR"/>
        </w:rPr>
        <w:t>approbation, d</w:t>
      </w:r>
      <w:r w:rsidR="00833120" w:rsidRPr="00B3713E">
        <w:rPr>
          <w:lang w:val="fr-FR"/>
        </w:rPr>
        <w:t>’</w:t>
      </w:r>
      <w:r w:rsidRPr="00B3713E">
        <w:rPr>
          <w:lang w:val="fr-FR"/>
        </w:rPr>
        <w:t>acceptation ou d</w:t>
      </w:r>
      <w:r w:rsidR="00833120" w:rsidRPr="00B3713E">
        <w:rPr>
          <w:lang w:val="fr-FR"/>
        </w:rPr>
        <w:t>’</w:t>
      </w:r>
      <w:r w:rsidRPr="00B3713E">
        <w:rPr>
          <w:lang w:val="fr-FR"/>
        </w:rPr>
        <w:t xml:space="preserve">adhésion. </w:t>
      </w:r>
    </w:p>
    <w:p w14:paraId="479888A3" w14:textId="42515CD0" w:rsidR="00B363D8" w:rsidRPr="00B3713E" w:rsidRDefault="00B363D8">
      <w:pPr>
        <w:pStyle w:val="SingleTxt"/>
        <w:rPr>
          <w:lang w:val="fr-FR"/>
        </w:rPr>
      </w:pPr>
      <w:r w:rsidRPr="00344D74">
        <w:rPr>
          <w:lang w:val="fr-FR"/>
        </w:rPr>
        <w:t>2</w:t>
      </w:r>
      <w:r w:rsidRPr="00B3713E">
        <w:rPr>
          <w:lang w:val="fr-FR"/>
        </w:rPr>
        <w:t>.</w:t>
      </w:r>
      <w:r w:rsidRPr="00B3713E">
        <w:rPr>
          <w:lang w:val="fr-FR"/>
        </w:rPr>
        <w:tab/>
        <w:t>Pour chaque État ou organisation d</w:t>
      </w:r>
      <w:r w:rsidR="00833120" w:rsidRPr="00B3713E">
        <w:rPr>
          <w:lang w:val="fr-FR"/>
        </w:rPr>
        <w:t>’</w:t>
      </w:r>
      <w:r w:rsidRPr="00B3713E">
        <w:rPr>
          <w:lang w:val="fr-FR"/>
        </w:rPr>
        <w:t>intégration économique régionale qui ratifie, approuve ou accepte le présent Accord ou y adhère après le dépôt du [trentième] [soixantième] instrument de ratification, d</w:t>
      </w:r>
      <w:r w:rsidR="00833120" w:rsidRPr="00B3713E">
        <w:rPr>
          <w:lang w:val="fr-FR"/>
        </w:rPr>
        <w:t>’</w:t>
      </w:r>
      <w:r w:rsidRPr="00B3713E">
        <w:rPr>
          <w:lang w:val="fr-FR"/>
        </w:rPr>
        <w:t>approbation, d</w:t>
      </w:r>
      <w:r w:rsidR="00833120" w:rsidRPr="00B3713E">
        <w:rPr>
          <w:lang w:val="fr-FR"/>
        </w:rPr>
        <w:t>’</w:t>
      </w:r>
      <w:r w:rsidRPr="00B3713E">
        <w:rPr>
          <w:lang w:val="fr-FR"/>
        </w:rPr>
        <w:t>acceptation ou d</w:t>
      </w:r>
      <w:r w:rsidR="00833120" w:rsidRPr="00B3713E">
        <w:rPr>
          <w:lang w:val="fr-FR"/>
        </w:rPr>
        <w:t>’</w:t>
      </w:r>
      <w:r w:rsidRPr="00B3713E">
        <w:rPr>
          <w:lang w:val="fr-FR"/>
        </w:rPr>
        <w:t>adhésion, le présent Accord entre en vigueur le trentième jour qui suit la date du dépôt de son instrument de ratification, d</w:t>
      </w:r>
      <w:r w:rsidR="00833120" w:rsidRPr="00B3713E">
        <w:rPr>
          <w:lang w:val="fr-FR"/>
        </w:rPr>
        <w:t>’</w:t>
      </w:r>
      <w:r w:rsidRPr="00B3713E">
        <w:rPr>
          <w:lang w:val="fr-FR"/>
        </w:rPr>
        <w:t>approbation, d</w:t>
      </w:r>
      <w:r w:rsidR="00833120" w:rsidRPr="00B3713E">
        <w:rPr>
          <w:lang w:val="fr-FR"/>
        </w:rPr>
        <w:t>’</w:t>
      </w:r>
      <w:r w:rsidRPr="00B3713E">
        <w:rPr>
          <w:lang w:val="fr-FR"/>
        </w:rPr>
        <w:t>acceptation ou d</w:t>
      </w:r>
      <w:r w:rsidR="00833120" w:rsidRPr="00B3713E">
        <w:rPr>
          <w:lang w:val="fr-FR"/>
        </w:rPr>
        <w:t>’</w:t>
      </w:r>
      <w:r w:rsidRPr="00B3713E">
        <w:rPr>
          <w:lang w:val="fr-FR"/>
        </w:rPr>
        <w:t>adhésion.</w:t>
      </w:r>
    </w:p>
    <w:p w14:paraId="41BE9D39" w14:textId="71DAC1B7" w:rsidR="00B363D8" w:rsidRPr="00B3713E" w:rsidRDefault="00B363D8">
      <w:pPr>
        <w:pStyle w:val="SingleTxt"/>
        <w:rPr>
          <w:lang w:val="fr-FR"/>
        </w:rPr>
      </w:pPr>
      <w:r w:rsidRPr="00344D74">
        <w:rPr>
          <w:lang w:val="fr-FR"/>
        </w:rPr>
        <w:t>3</w:t>
      </w:r>
      <w:r w:rsidRPr="00B3713E">
        <w:rPr>
          <w:lang w:val="fr-FR"/>
        </w:rPr>
        <w:t>.</w:t>
      </w:r>
      <w:r w:rsidRPr="00B3713E">
        <w:rPr>
          <w:lang w:val="fr-FR"/>
        </w:rPr>
        <w:tab/>
        <w:t xml:space="preserve">Aux fins des paragraphes </w:t>
      </w:r>
      <w:r w:rsidRPr="00344D74">
        <w:rPr>
          <w:lang w:val="fr-FR"/>
        </w:rPr>
        <w:t>1</w:t>
      </w:r>
      <w:r w:rsidRPr="00B3713E">
        <w:rPr>
          <w:lang w:val="fr-FR"/>
        </w:rPr>
        <w:t xml:space="preserve"> et </w:t>
      </w:r>
      <w:r w:rsidRPr="00344D74">
        <w:rPr>
          <w:lang w:val="fr-FR"/>
        </w:rPr>
        <w:t>2</w:t>
      </w:r>
      <w:r w:rsidRPr="00B3713E">
        <w:rPr>
          <w:lang w:val="fr-FR"/>
        </w:rPr>
        <w:t xml:space="preserve"> du présent article, l</w:t>
      </w:r>
      <w:r w:rsidR="00833120" w:rsidRPr="00B3713E">
        <w:rPr>
          <w:lang w:val="fr-FR"/>
        </w:rPr>
        <w:t>’</w:t>
      </w:r>
      <w:r w:rsidRPr="00B3713E">
        <w:rPr>
          <w:lang w:val="fr-FR"/>
        </w:rPr>
        <w:t>instrument déposé par une organisation régionale d</w:t>
      </w:r>
      <w:r w:rsidR="00833120" w:rsidRPr="00B3713E">
        <w:rPr>
          <w:lang w:val="fr-FR"/>
        </w:rPr>
        <w:t>’</w:t>
      </w:r>
      <w:r w:rsidRPr="00B3713E">
        <w:rPr>
          <w:lang w:val="fr-FR"/>
        </w:rPr>
        <w:t>intégration économique n</w:t>
      </w:r>
      <w:r w:rsidR="00833120" w:rsidRPr="00B3713E">
        <w:rPr>
          <w:lang w:val="fr-FR"/>
        </w:rPr>
        <w:t>’</w:t>
      </w:r>
      <w:r w:rsidRPr="00B3713E">
        <w:rPr>
          <w:lang w:val="fr-FR"/>
        </w:rPr>
        <w:t>est pas considéré comme venant s</w:t>
      </w:r>
      <w:r w:rsidR="00833120" w:rsidRPr="00B3713E">
        <w:rPr>
          <w:lang w:val="fr-FR"/>
        </w:rPr>
        <w:t>’</w:t>
      </w:r>
      <w:r w:rsidRPr="00B3713E">
        <w:rPr>
          <w:lang w:val="fr-FR"/>
        </w:rPr>
        <w:t>ajouter aux instruments déjà déposés par les États membres de ladite organisation.</w:t>
      </w:r>
    </w:p>
    <w:p w14:paraId="13F4DBDC" w14:textId="65193512" w:rsidR="00D36ED2" w:rsidRPr="00B3713E" w:rsidRDefault="00D36ED2">
      <w:pPr>
        <w:pStyle w:val="SingleTxt"/>
        <w:spacing w:after="0" w:line="120" w:lineRule="exact"/>
        <w:rPr>
          <w:sz w:val="10"/>
          <w:lang w:val="fr-FR"/>
        </w:rPr>
      </w:pPr>
    </w:p>
    <w:p w14:paraId="1315E0B6" w14:textId="7A1D3D00" w:rsidR="00D36ED2" w:rsidRPr="00B3713E" w:rsidRDefault="00D36ED2">
      <w:pPr>
        <w:pStyle w:val="SingleTxt"/>
        <w:spacing w:after="0" w:line="120" w:lineRule="exact"/>
        <w:rPr>
          <w:sz w:val="10"/>
          <w:lang w:val="fr-FR"/>
        </w:rPr>
      </w:pPr>
    </w:p>
    <w:p w14:paraId="48A25C8A" w14:textId="41B9F67D"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62</w:t>
      </w:r>
    </w:p>
    <w:p w14:paraId="17C4E2E4" w14:textId="7F467E54"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Application à titre provisoire</w:t>
      </w:r>
    </w:p>
    <w:p w14:paraId="4E6966D5" w14:textId="6FD4CF4C" w:rsidR="00D36ED2" w:rsidRPr="00B3713E" w:rsidRDefault="00D36ED2">
      <w:pPr>
        <w:pStyle w:val="SingleTxt"/>
        <w:spacing w:after="0" w:line="120" w:lineRule="exact"/>
        <w:rPr>
          <w:sz w:val="10"/>
          <w:lang w:val="fr-FR"/>
        </w:rPr>
      </w:pPr>
    </w:p>
    <w:p w14:paraId="522187D3" w14:textId="05456AE8" w:rsidR="00D36ED2" w:rsidRPr="00B3713E" w:rsidRDefault="00D36ED2">
      <w:pPr>
        <w:pStyle w:val="SingleTxt"/>
        <w:spacing w:after="0" w:line="120" w:lineRule="exact"/>
        <w:rPr>
          <w:sz w:val="10"/>
          <w:lang w:val="fr-FR"/>
        </w:rPr>
      </w:pPr>
    </w:p>
    <w:p w14:paraId="7741069D" w14:textId="4AD040A4" w:rsidR="00B363D8" w:rsidRPr="00B3713E" w:rsidRDefault="00B363D8">
      <w:pPr>
        <w:pStyle w:val="SingleTxt"/>
        <w:rPr>
          <w:lang w:val="fr-FR"/>
        </w:rPr>
      </w:pPr>
      <w:r w:rsidRPr="00344D74">
        <w:rPr>
          <w:lang w:val="fr-FR"/>
        </w:rPr>
        <w:t>1</w:t>
      </w:r>
      <w:r w:rsidRPr="00B3713E">
        <w:rPr>
          <w:lang w:val="fr-FR"/>
        </w:rPr>
        <w:t>.</w:t>
      </w:r>
      <w:r w:rsidRPr="00B3713E">
        <w:rPr>
          <w:lang w:val="fr-FR"/>
        </w:rPr>
        <w:tab/>
        <w:t>Le présent Accord peut être appliqué à titre provisoire par tout État ou organisation régionale d</w:t>
      </w:r>
      <w:r w:rsidR="00833120" w:rsidRPr="00B3713E">
        <w:rPr>
          <w:lang w:val="fr-FR"/>
        </w:rPr>
        <w:t>’</w:t>
      </w:r>
      <w:r w:rsidRPr="00B3713E">
        <w:rPr>
          <w:lang w:val="fr-FR"/>
        </w:rPr>
        <w:t>intégration économique qui consent à son application provisoire en adressant au dépositaire une notification écrite au moment de la signature ou du dépôt de son instrument de ratification, d</w:t>
      </w:r>
      <w:r w:rsidR="00833120" w:rsidRPr="00B3713E">
        <w:rPr>
          <w:lang w:val="fr-FR"/>
        </w:rPr>
        <w:t>’</w:t>
      </w:r>
      <w:r w:rsidRPr="00B3713E">
        <w:rPr>
          <w:lang w:val="fr-FR"/>
        </w:rPr>
        <w:t>approbation, d</w:t>
      </w:r>
      <w:r w:rsidR="00833120" w:rsidRPr="00B3713E">
        <w:rPr>
          <w:lang w:val="fr-FR"/>
        </w:rPr>
        <w:t>’</w:t>
      </w:r>
      <w:r w:rsidRPr="00B3713E">
        <w:rPr>
          <w:lang w:val="fr-FR"/>
        </w:rPr>
        <w:t>acceptation ou d</w:t>
      </w:r>
      <w:r w:rsidR="00833120" w:rsidRPr="00B3713E">
        <w:rPr>
          <w:lang w:val="fr-FR"/>
        </w:rPr>
        <w:t>’</w:t>
      </w:r>
      <w:r w:rsidRPr="00B3713E">
        <w:rPr>
          <w:lang w:val="fr-FR"/>
        </w:rPr>
        <w:t>adhésion. Cette application provisoire prend effet à compter de la date de réception de la notification par le Secrétaire général.</w:t>
      </w:r>
    </w:p>
    <w:p w14:paraId="14A7A14F" w14:textId="2D32213A" w:rsidR="00B363D8" w:rsidRPr="00B3713E" w:rsidRDefault="00B363D8">
      <w:pPr>
        <w:pStyle w:val="SingleTxt"/>
        <w:rPr>
          <w:lang w:val="fr-FR"/>
        </w:rPr>
      </w:pPr>
      <w:r w:rsidRPr="00344D74">
        <w:rPr>
          <w:lang w:val="fr-FR"/>
        </w:rPr>
        <w:t>2</w:t>
      </w:r>
      <w:r w:rsidRPr="00B3713E">
        <w:rPr>
          <w:lang w:val="fr-FR"/>
        </w:rPr>
        <w:t>.</w:t>
      </w:r>
      <w:r w:rsidRPr="00B3713E">
        <w:rPr>
          <w:lang w:val="fr-FR"/>
        </w:rPr>
        <w:tab/>
        <w:t>L</w:t>
      </w:r>
      <w:r w:rsidR="00833120" w:rsidRPr="00B3713E">
        <w:rPr>
          <w:lang w:val="fr-FR"/>
        </w:rPr>
        <w:t>’</w:t>
      </w:r>
      <w:r w:rsidRPr="00B3713E">
        <w:rPr>
          <w:lang w:val="fr-FR"/>
        </w:rPr>
        <w:t>application provisoire par un État ou une organisation régionale d</w:t>
      </w:r>
      <w:r w:rsidR="00833120" w:rsidRPr="00B3713E">
        <w:rPr>
          <w:lang w:val="fr-FR"/>
        </w:rPr>
        <w:t>’</w:t>
      </w:r>
      <w:r w:rsidRPr="00B3713E">
        <w:rPr>
          <w:lang w:val="fr-FR"/>
        </w:rPr>
        <w:t>intégration économique prend fin à la date de l</w:t>
      </w:r>
      <w:r w:rsidR="00833120" w:rsidRPr="00B3713E">
        <w:rPr>
          <w:lang w:val="fr-FR"/>
        </w:rPr>
        <w:t>’</w:t>
      </w:r>
      <w:r w:rsidRPr="00B3713E">
        <w:rPr>
          <w:lang w:val="fr-FR"/>
        </w:rPr>
        <w:t>entrée en vigueur du présent Accord à l</w:t>
      </w:r>
      <w:r w:rsidR="00833120" w:rsidRPr="00B3713E">
        <w:rPr>
          <w:lang w:val="fr-FR"/>
        </w:rPr>
        <w:t>’</w:t>
      </w:r>
      <w:r w:rsidRPr="00B3713E">
        <w:rPr>
          <w:lang w:val="fr-FR"/>
        </w:rPr>
        <w:t>égard de cet État ou de cette organisation régionale d</w:t>
      </w:r>
      <w:r w:rsidR="00833120" w:rsidRPr="00B3713E">
        <w:rPr>
          <w:lang w:val="fr-FR"/>
        </w:rPr>
        <w:t>’</w:t>
      </w:r>
      <w:r w:rsidRPr="00B3713E">
        <w:rPr>
          <w:lang w:val="fr-FR"/>
        </w:rPr>
        <w:t>intégration économique ou lorsque ledit État ou ladite organisation notifie par écrit au dépositaire son intention de mettre fin à l</w:t>
      </w:r>
      <w:r w:rsidR="00833120" w:rsidRPr="00B3713E">
        <w:rPr>
          <w:lang w:val="fr-FR"/>
        </w:rPr>
        <w:t>’</w:t>
      </w:r>
      <w:r w:rsidRPr="00B3713E">
        <w:rPr>
          <w:lang w:val="fr-FR"/>
        </w:rPr>
        <w:t>application provisoire.</w:t>
      </w:r>
    </w:p>
    <w:p w14:paraId="22E57E48" w14:textId="0301EF42" w:rsidR="00E67198" w:rsidRPr="00B3713E" w:rsidRDefault="00E67198">
      <w:pPr>
        <w:pStyle w:val="SingleTxt"/>
        <w:spacing w:after="0" w:line="120" w:lineRule="exact"/>
        <w:rPr>
          <w:sz w:val="10"/>
          <w:lang w:val="fr-FR"/>
        </w:rPr>
      </w:pPr>
    </w:p>
    <w:p w14:paraId="7C445C96" w14:textId="6A1C4974" w:rsidR="00E67198" w:rsidRPr="00B3713E" w:rsidRDefault="00E67198">
      <w:pPr>
        <w:pStyle w:val="SingleTxt"/>
        <w:spacing w:after="0" w:line="120" w:lineRule="exact"/>
        <w:rPr>
          <w:sz w:val="10"/>
          <w:lang w:val="fr-FR"/>
        </w:rPr>
      </w:pPr>
    </w:p>
    <w:p w14:paraId="7DE4194E"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lastRenderedPageBreak/>
        <w:t>Article 63</w:t>
      </w:r>
    </w:p>
    <w:p w14:paraId="32ABBBB9" w14:textId="244845A0"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Réserves et exceptions</w:t>
      </w:r>
    </w:p>
    <w:p w14:paraId="03A3D815" w14:textId="6878C6B9" w:rsidR="00E67198" w:rsidRPr="00B3713E" w:rsidRDefault="00E67198">
      <w:pPr>
        <w:pStyle w:val="SingleTxt"/>
        <w:spacing w:after="0" w:line="120" w:lineRule="exact"/>
        <w:rPr>
          <w:sz w:val="10"/>
          <w:lang w:val="fr-FR"/>
        </w:rPr>
      </w:pPr>
    </w:p>
    <w:p w14:paraId="7C6CA47C" w14:textId="45845D12" w:rsidR="00E67198" w:rsidRPr="00B3713E" w:rsidRDefault="00E67198">
      <w:pPr>
        <w:pStyle w:val="SingleTxt"/>
        <w:spacing w:after="0" w:line="120" w:lineRule="exact"/>
        <w:rPr>
          <w:sz w:val="10"/>
          <w:lang w:val="fr-FR"/>
        </w:rPr>
      </w:pPr>
    </w:p>
    <w:p w14:paraId="014D81C0" w14:textId="773178EC" w:rsidR="00B363D8" w:rsidRPr="00B3713E" w:rsidRDefault="00B363D8">
      <w:pPr>
        <w:pStyle w:val="SingleTxt"/>
        <w:rPr>
          <w:lang w:val="fr-FR"/>
        </w:rPr>
      </w:pPr>
      <w:r w:rsidRPr="00B3713E">
        <w:rPr>
          <w:lang w:val="fr-FR"/>
        </w:rPr>
        <w:tab/>
        <w:t>Le présent Accord n</w:t>
      </w:r>
      <w:r w:rsidR="00833120" w:rsidRPr="00B3713E">
        <w:rPr>
          <w:lang w:val="fr-FR"/>
        </w:rPr>
        <w:t>’</w:t>
      </w:r>
      <w:r w:rsidRPr="00B3713E">
        <w:rPr>
          <w:lang w:val="fr-FR"/>
        </w:rPr>
        <w:t>admet ni réserves ni exceptions.</w:t>
      </w:r>
    </w:p>
    <w:p w14:paraId="6175EC46" w14:textId="19482CAC" w:rsidR="00E67198" w:rsidRPr="00B3713E" w:rsidRDefault="00E67198">
      <w:pPr>
        <w:pStyle w:val="SingleTxt"/>
        <w:spacing w:after="0" w:line="120" w:lineRule="exact"/>
        <w:rPr>
          <w:sz w:val="10"/>
          <w:lang w:val="fr-FR"/>
        </w:rPr>
      </w:pPr>
    </w:p>
    <w:p w14:paraId="00E67511" w14:textId="3A5C7B74" w:rsidR="00E67198" w:rsidRPr="00B3713E" w:rsidRDefault="00E67198">
      <w:pPr>
        <w:pStyle w:val="SingleTxt"/>
        <w:spacing w:after="0" w:line="120" w:lineRule="exact"/>
        <w:rPr>
          <w:sz w:val="10"/>
          <w:lang w:val="fr-FR"/>
        </w:rPr>
      </w:pPr>
    </w:p>
    <w:p w14:paraId="1577588D"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 xml:space="preserve">Article 63 </w:t>
      </w:r>
      <w:r w:rsidRPr="00344D74">
        <w:rPr>
          <w:bCs/>
          <w:i/>
          <w:iCs/>
          <w:lang w:val="fr-FR"/>
        </w:rPr>
        <w:t>bis</w:t>
      </w:r>
    </w:p>
    <w:p w14:paraId="1E8CDCBD" w14:textId="680DCE9C"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Déclarations</w:t>
      </w:r>
    </w:p>
    <w:p w14:paraId="74BC299C" w14:textId="41D6D4B2" w:rsidR="00E67198" w:rsidRPr="00B3713E" w:rsidRDefault="00E67198">
      <w:pPr>
        <w:pStyle w:val="SingleTxt"/>
        <w:spacing w:after="0" w:line="120" w:lineRule="exact"/>
        <w:rPr>
          <w:sz w:val="10"/>
          <w:lang w:val="fr-FR"/>
        </w:rPr>
      </w:pPr>
    </w:p>
    <w:p w14:paraId="69AA7525" w14:textId="249704C8" w:rsidR="00E67198" w:rsidRPr="00B3713E" w:rsidRDefault="00E67198">
      <w:pPr>
        <w:pStyle w:val="SingleTxt"/>
        <w:spacing w:after="0" w:line="120" w:lineRule="exact"/>
        <w:rPr>
          <w:sz w:val="10"/>
          <w:lang w:val="fr-FR"/>
        </w:rPr>
      </w:pPr>
    </w:p>
    <w:p w14:paraId="1CFCF087" w14:textId="203ABAAA" w:rsidR="00B363D8" w:rsidRPr="00B3713E" w:rsidRDefault="00B363D8">
      <w:pPr>
        <w:pStyle w:val="SingleTxt"/>
        <w:rPr>
          <w:lang w:val="fr-FR"/>
        </w:rPr>
      </w:pPr>
      <w:r w:rsidRPr="00B3713E">
        <w:rPr>
          <w:lang w:val="fr-FR"/>
        </w:rPr>
        <w:tab/>
        <w:t>L</w:t>
      </w:r>
      <w:r w:rsidR="00833120" w:rsidRPr="00B3713E">
        <w:rPr>
          <w:lang w:val="fr-FR"/>
        </w:rPr>
        <w:t>’</w:t>
      </w:r>
      <w:r w:rsidRPr="00B3713E">
        <w:rPr>
          <w:lang w:val="fr-FR"/>
        </w:rPr>
        <w:t xml:space="preserve">article </w:t>
      </w:r>
      <w:r w:rsidRPr="00344D74">
        <w:rPr>
          <w:lang w:val="fr-FR"/>
        </w:rPr>
        <w:t>63</w:t>
      </w:r>
      <w:r w:rsidRPr="00B3713E">
        <w:rPr>
          <w:lang w:val="fr-FR"/>
        </w:rPr>
        <w:t xml:space="preserve"> n</w:t>
      </w:r>
      <w:r w:rsidR="00833120" w:rsidRPr="00B3713E">
        <w:rPr>
          <w:lang w:val="fr-FR"/>
        </w:rPr>
        <w:t>’</w:t>
      </w:r>
      <w:r w:rsidRPr="00B3713E">
        <w:rPr>
          <w:lang w:val="fr-FR"/>
        </w:rPr>
        <w:t>interdit pas à un État ou à une organisation d</w:t>
      </w:r>
      <w:r w:rsidR="00833120" w:rsidRPr="00B3713E">
        <w:rPr>
          <w:lang w:val="fr-FR"/>
        </w:rPr>
        <w:t>’</w:t>
      </w:r>
      <w:r w:rsidRPr="00B3713E">
        <w:rPr>
          <w:lang w:val="fr-FR"/>
        </w:rPr>
        <w:t>intégration économique régionale, au moment de la signature, de la ratification, de l</w:t>
      </w:r>
      <w:r w:rsidR="00833120" w:rsidRPr="00B3713E">
        <w:rPr>
          <w:lang w:val="fr-FR"/>
        </w:rPr>
        <w:t>’</w:t>
      </w:r>
      <w:r w:rsidRPr="00B3713E">
        <w:rPr>
          <w:lang w:val="fr-FR"/>
        </w:rPr>
        <w:t>approbation ou de l</w:t>
      </w:r>
      <w:r w:rsidR="00833120" w:rsidRPr="00B3713E">
        <w:rPr>
          <w:lang w:val="fr-FR"/>
        </w:rPr>
        <w:t>’</w:t>
      </w:r>
      <w:r w:rsidRPr="00B3713E">
        <w:rPr>
          <w:lang w:val="fr-FR"/>
        </w:rPr>
        <w:t>acceptation du présent Accord ou de l</w:t>
      </w:r>
      <w:r w:rsidR="00833120" w:rsidRPr="00B3713E">
        <w:rPr>
          <w:lang w:val="fr-FR"/>
        </w:rPr>
        <w:t>’</w:t>
      </w:r>
      <w:r w:rsidRPr="00B3713E">
        <w:rPr>
          <w:lang w:val="fr-FR"/>
        </w:rPr>
        <w:t>adhésion à celui-ci, de faire des déclarations, quels qu</w:t>
      </w:r>
      <w:r w:rsidR="00833120" w:rsidRPr="00B3713E">
        <w:rPr>
          <w:lang w:val="fr-FR"/>
        </w:rPr>
        <w:t>’</w:t>
      </w:r>
      <w:r w:rsidRPr="00B3713E">
        <w:rPr>
          <w:lang w:val="fr-FR"/>
        </w:rPr>
        <w:t>en soient le libellé ou la dénomination, notamment en vue d</w:t>
      </w:r>
      <w:r w:rsidR="00833120" w:rsidRPr="00B3713E">
        <w:rPr>
          <w:lang w:val="fr-FR"/>
        </w:rPr>
        <w:t>’</w:t>
      </w:r>
      <w:r w:rsidRPr="00B3713E">
        <w:rPr>
          <w:lang w:val="fr-FR"/>
        </w:rPr>
        <w:t>harmoniser ses lois et règlements avec le présent Accord, à condition que ces déclarations ne visent pas à exclure ou à modifier l</w:t>
      </w:r>
      <w:r w:rsidR="00833120" w:rsidRPr="00B3713E">
        <w:rPr>
          <w:lang w:val="fr-FR"/>
        </w:rPr>
        <w:t>’</w:t>
      </w:r>
      <w:r w:rsidRPr="00B3713E">
        <w:rPr>
          <w:lang w:val="fr-FR"/>
        </w:rPr>
        <w:t>effet juridique des dispositions du présent Accord dans leur application à cet État ou à cette organisation d</w:t>
      </w:r>
      <w:r w:rsidR="00833120" w:rsidRPr="00B3713E">
        <w:rPr>
          <w:lang w:val="fr-FR"/>
        </w:rPr>
        <w:t>’</w:t>
      </w:r>
      <w:r w:rsidRPr="00B3713E">
        <w:rPr>
          <w:lang w:val="fr-FR"/>
        </w:rPr>
        <w:t>intégration économique régionale.</w:t>
      </w:r>
    </w:p>
    <w:p w14:paraId="39AF7F38" w14:textId="06C23A56" w:rsidR="00E67198" w:rsidRPr="00B3713E" w:rsidRDefault="00E67198">
      <w:pPr>
        <w:pStyle w:val="SingleTxt"/>
        <w:spacing w:after="0" w:line="120" w:lineRule="exact"/>
        <w:rPr>
          <w:sz w:val="10"/>
          <w:lang w:val="fr-FR"/>
        </w:rPr>
      </w:pPr>
    </w:p>
    <w:p w14:paraId="6444A93E" w14:textId="3784CC55" w:rsidR="00E67198" w:rsidRPr="00B3713E" w:rsidRDefault="00E67198">
      <w:pPr>
        <w:pStyle w:val="SingleTxt"/>
        <w:spacing w:after="0" w:line="120" w:lineRule="exact"/>
        <w:rPr>
          <w:sz w:val="10"/>
          <w:lang w:val="fr-FR"/>
        </w:rPr>
      </w:pPr>
    </w:p>
    <w:p w14:paraId="2EA42D2B" w14:textId="6CB52252"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Article 64</w:t>
      </w:r>
    </w:p>
    <w:p w14:paraId="7BF28FE8" w14:textId="501416A3" w:rsidR="00E67198" w:rsidRPr="00B3713E" w:rsidRDefault="00E67198">
      <w:pPr>
        <w:pStyle w:val="SingleTxt"/>
        <w:keepNext/>
        <w:spacing w:after="0" w:line="120" w:lineRule="exact"/>
        <w:rPr>
          <w:sz w:val="10"/>
          <w:lang w:val="fr-FR"/>
        </w:rPr>
      </w:pPr>
    </w:p>
    <w:p w14:paraId="2DB54175" w14:textId="0C45AE0E" w:rsidR="00E67198" w:rsidRPr="00B3713E" w:rsidRDefault="00E67198">
      <w:pPr>
        <w:pStyle w:val="SingleTxt"/>
        <w:keepNext/>
        <w:spacing w:after="0" w:line="120" w:lineRule="exact"/>
        <w:rPr>
          <w:sz w:val="10"/>
          <w:lang w:val="fr-FR"/>
        </w:rPr>
      </w:pPr>
    </w:p>
    <w:p w14:paraId="6B659CB4" w14:textId="148C0F90" w:rsidR="00B363D8" w:rsidRPr="00B3713E"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rPr>
          <w:b w:val="0"/>
          <w:sz w:val="20"/>
          <w:szCs w:val="20"/>
          <w:lang w:val="fr-FR"/>
        </w:rPr>
      </w:pPr>
      <w:r w:rsidRPr="00344D74">
        <w:rPr>
          <w:b w:val="0"/>
          <w:i/>
          <w:iCs/>
          <w:sz w:val="20"/>
          <w:szCs w:val="20"/>
          <w:lang w:val="fr-FR"/>
        </w:rPr>
        <w:t>Supprimé.</w:t>
      </w:r>
    </w:p>
    <w:p w14:paraId="5C3DCB1F" w14:textId="5E50F5EA" w:rsidR="00E67198" w:rsidRPr="00B3713E" w:rsidRDefault="00E67198">
      <w:pPr>
        <w:pStyle w:val="SingleTxt"/>
        <w:spacing w:after="0" w:line="120" w:lineRule="exact"/>
        <w:rPr>
          <w:sz w:val="10"/>
          <w:lang w:val="fr-FR"/>
        </w:rPr>
      </w:pPr>
    </w:p>
    <w:p w14:paraId="62F6EE2B" w14:textId="694CBD30" w:rsidR="00E67198" w:rsidRPr="00B3713E" w:rsidRDefault="00E67198">
      <w:pPr>
        <w:pStyle w:val="SingleTxt"/>
        <w:spacing w:after="0" w:line="120" w:lineRule="exact"/>
        <w:rPr>
          <w:sz w:val="10"/>
          <w:lang w:val="fr-FR"/>
        </w:rPr>
      </w:pPr>
    </w:p>
    <w:p w14:paraId="2D0A49BC"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65</w:t>
      </w:r>
    </w:p>
    <w:p w14:paraId="7EBB8AD5" w14:textId="094AB122"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Amendement</w:t>
      </w:r>
    </w:p>
    <w:p w14:paraId="117A2B1D" w14:textId="0B425B64" w:rsidR="00E67198" w:rsidRPr="00B3713E" w:rsidRDefault="00E67198">
      <w:pPr>
        <w:pStyle w:val="SingleTxt"/>
        <w:spacing w:after="0" w:line="120" w:lineRule="exact"/>
        <w:rPr>
          <w:sz w:val="10"/>
          <w:lang w:val="fr-FR"/>
        </w:rPr>
      </w:pPr>
    </w:p>
    <w:p w14:paraId="0BB8C655" w14:textId="6F0040E4" w:rsidR="00E67198" w:rsidRPr="00B3713E" w:rsidRDefault="00E67198">
      <w:pPr>
        <w:pStyle w:val="SingleTxt"/>
        <w:spacing w:after="0" w:line="120" w:lineRule="exact"/>
        <w:rPr>
          <w:sz w:val="10"/>
          <w:lang w:val="fr-FR"/>
        </w:rPr>
      </w:pPr>
    </w:p>
    <w:p w14:paraId="7BCA0FE7" w14:textId="3B2F2DD9" w:rsidR="00B363D8" w:rsidRPr="00B3713E" w:rsidRDefault="00B363D8">
      <w:pPr>
        <w:pStyle w:val="SingleTxt"/>
        <w:rPr>
          <w:lang w:val="fr-FR"/>
        </w:rPr>
      </w:pPr>
      <w:r w:rsidRPr="00344D74">
        <w:rPr>
          <w:lang w:val="fr-FR"/>
        </w:rPr>
        <w:t>1</w:t>
      </w:r>
      <w:r w:rsidRPr="00B3713E">
        <w:rPr>
          <w:lang w:val="fr-FR"/>
        </w:rPr>
        <w:t>.</w:t>
      </w:r>
      <w:r w:rsidRPr="00B3713E">
        <w:rPr>
          <w:lang w:val="fr-FR"/>
        </w:rPr>
        <w:tab/>
        <w:t>Toute Partie peut proposer, par voie de communication écrite adressée au secrétariat, des amendements au présent Accord. Le secrétariat transmet cette communication à toutes les Parties. Si, dans les six mois qui suivent la date de la transmission de la communication, la moitié au moins des Parties répondent favorablement à la demande, l</w:t>
      </w:r>
      <w:r w:rsidR="00833120" w:rsidRPr="00B3713E">
        <w:rPr>
          <w:lang w:val="fr-FR"/>
        </w:rPr>
        <w:t>’</w:t>
      </w:r>
      <w:r w:rsidRPr="00B3713E">
        <w:rPr>
          <w:lang w:val="fr-FR"/>
        </w:rPr>
        <w:t>amendement proposé est examiné à la réunion suivante de la Conférence des Parties.</w:t>
      </w:r>
    </w:p>
    <w:p w14:paraId="11D0FAF2" w14:textId="1374CEB5" w:rsidR="00B363D8" w:rsidRPr="00B3713E" w:rsidRDefault="00B363D8">
      <w:pPr>
        <w:pStyle w:val="SingleTxt"/>
        <w:rPr>
          <w:lang w:val="fr-FR"/>
        </w:rPr>
      </w:pPr>
      <w:r w:rsidRPr="00344D74">
        <w:rPr>
          <w:lang w:val="fr-FR"/>
        </w:rPr>
        <w:t>2</w:t>
      </w:r>
      <w:r w:rsidRPr="00B3713E">
        <w:rPr>
          <w:lang w:val="fr-FR"/>
        </w:rPr>
        <w:t>.</w:t>
      </w:r>
      <w:r w:rsidRPr="00B3713E">
        <w:rPr>
          <w:lang w:val="fr-FR"/>
        </w:rPr>
        <w:tab/>
        <w:t>La Conférence des Parties ne ménage aucun effort pour aboutir à un accord sur les amendements par voie de consensus. Si tous les efforts en vue d</w:t>
      </w:r>
      <w:r w:rsidR="00833120" w:rsidRPr="00B3713E">
        <w:rPr>
          <w:lang w:val="fr-FR"/>
        </w:rPr>
        <w:t>’</w:t>
      </w:r>
      <w:r w:rsidRPr="00B3713E">
        <w:rPr>
          <w:lang w:val="fr-FR"/>
        </w:rPr>
        <w:t>aboutir à un consensus restent vains, les procédures établies dans le règlement intérieur adopté par la Conférence des Parties s</w:t>
      </w:r>
      <w:r w:rsidR="00833120" w:rsidRPr="00B3713E">
        <w:rPr>
          <w:lang w:val="fr-FR"/>
        </w:rPr>
        <w:t>’</w:t>
      </w:r>
      <w:r w:rsidRPr="00B3713E">
        <w:rPr>
          <w:lang w:val="fr-FR"/>
        </w:rPr>
        <w:t>appliquent.</w:t>
      </w:r>
    </w:p>
    <w:p w14:paraId="1937CA4B" w14:textId="15EA76C6" w:rsidR="00B363D8" w:rsidRPr="00B3713E" w:rsidRDefault="00B363D8">
      <w:pPr>
        <w:pStyle w:val="SingleTxt"/>
        <w:rPr>
          <w:lang w:val="fr-FR"/>
        </w:rPr>
      </w:pPr>
      <w:r w:rsidRPr="00344D74">
        <w:rPr>
          <w:lang w:val="fr-FR"/>
        </w:rPr>
        <w:t>3</w:t>
      </w:r>
      <w:r w:rsidRPr="00B3713E">
        <w:rPr>
          <w:lang w:val="fr-FR"/>
        </w:rPr>
        <w:t>.</w:t>
      </w:r>
      <w:r w:rsidRPr="00B3713E">
        <w:rPr>
          <w:lang w:val="fr-FR"/>
        </w:rPr>
        <w:tab/>
        <w:t xml:space="preserve">Les amendements adoptés conformément au paragraphe </w:t>
      </w:r>
      <w:r w:rsidRPr="00344D74">
        <w:rPr>
          <w:lang w:val="fr-FR"/>
        </w:rPr>
        <w:t>2</w:t>
      </w:r>
      <w:r w:rsidRPr="00B3713E">
        <w:rPr>
          <w:lang w:val="fr-FR"/>
        </w:rPr>
        <w:t xml:space="preserve"> du présent article sont soumis par le dépositaire à toutes les Parties aux fins de ratification, d</w:t>
      </w:r>
      <w:r w:rsidR="00833120" w:rsidRPr="00B3713E">
        <w:rPr>
          <w:lang w:val="fr-FR"/>
        </w:rPr>
        <w:t>’</w:t>
      </w:r>
      <w:r w:rsidRPr="00B3713E">
        <w:rPr>
          <w:lang w:val="fr-FR"/>
        </w:rPr>
        <w:t>approbation ou d</w:t>
      </w:r>
      <w:r w:rsidR="00833120" w:rsidRPr="00B3713E">
        <w:rPr>
          <w:lang w:val="fr-FR"/>
        </w:rPr>
        <w:t>’</w:t>
      </w:r>
      <w:r w:rsidRPr="00B3713E">
        <w:rPr>
          <w:lang w:val="fr-FR"/>
        </w:rPr>
        <w:t>acceptation.</w:t>
      </w:r>
    </w:p>
    <w:p w14:paraId="0C585174" w14:textId="683500C7" w:rsidR="00B363D8" w:rsidRPr="00B3713E" w:rsidRDefault="00B363D8">
      <w:pPr>
        <w:pStyle w:val="SingleTxt"/>
        <w:rPr>
          <w:lang w:val="fr-FR"/>
        </w:rPr>
      </w:pPr>
      <w:r w:rsidRPr="00344D74">
        <w:rPr>
          <w:lang w:val="fr-FR"/>
        </w:rPr>
        <w:t>4</w:t>
      </w:r>
      <w:r w:rsidRPr="00B3713E">
        <w:rPr>
          <w:lang w:val="fr-FR"/>
        </w:rPr>
        <w:t>.</w:t>
      </w:r>
      <w:r w:rsidRPr="00B3713E">
        <w:rPr>
          <w:lang w:val="fr-FR"/>
        </w:rPr>
        <w:tab/>
        <w:t>Les amendements au présent Accord entrent en vigueur à l</w:t>
      </w:r>
      <w:r w:rsidR="00833120" w:rsidRPr="00B3713E">
        <w:rPr>
          <w:lang w:val="fr-FR"/>
        </w:rPr>
        <w:t>’</w:t>
      </w:r>
      <w:r w:rsidRPr="00B3713E">
        <w:rPr>
          <w:lang w:val="fr-FR"/>
        </w:rPr>
        <w:t>égard des Parties qui les ratifient, les approuvent ou les acceptent le trentième jour qui suit la date du dépôt des instruments de ratification, d</w:t>
      </w:r>
      <w:r w:rsidR="00833120" w:rsidRPr="00B3713E">
        <w:rPr>
          <w:lang w:val="fr-FR"/>
        </w:rPr>
        <w:t>’</w:t>
      </w:r>
      <w:r w:rsidRPr="00B3713E">
        <w:rPr>
          <w:lang w:val="fr-FR"/>
        </w:rPr>
        <w:t>approbation ou d</w:t>
      </w:r>
      <w:r w:rsidR="00833120" w:rsidRPr="00B3713E">
        <w:rPr>
          <w:lang w:val="fr-FR"/>
        </w:rPr>
        <w:t>’</w:t>
      </w:r>
      <w:r w:rsidRPr="00B3713E">
        <w:rPr>
          <w:lang w:val="fr-FR"/>
        </w:rPr>
        <w:t>acceptation des deux tiers des Parties au présent Accord au moment de l</w:t>
      </w:r>
      <w:r w:rsidR="00833120" w:rsidRPr="00B3713E">
        <w:rPr>
          <w:lang w:val="fr-FR"/>
        </w:rPr>
        <w:t>’</w:t>
      </w:r>
      <w:r w:rsidRPr="00B3713E">
        <w:rPr>
          <w:lang w:val="fr-FR"/>
        </w:rPr>
        <w:t>adoption de l</w:t>
      </w:r>
      <w:r w:rsidR="00833120" w:rsidRPr="00B3713E">
        <w:rPr>
          <w:lang w:val="fr-FR"/>
        </w:rPr>
        <w:t>’</w:t>
      </w:r>
      <w:r w:rsidRPr="00B3713E">
        <w:rPr>
          <w:lang w:val="fr-FR"/>
        </w:rPr>
        <w:t>amendement. Par la suite, lorsqu</w:t>
      </w:r>
      <w:r w:rsidR="00833120" w:rsidRPr="00B3713E">
        <w:rPr>
          <w:lang w:val="fr-FR"/>
        </w:rPr>
        <w:t>’</w:t>
      </w:r>
      <w:r w:rsidRPr="00B3713E">
        <w:rPr>
          <w:lang w:val="fr-FR"/>
        </w:rPr>
        <w:t>une Partie dépose son instrument de ratification, d</w:t>
      </w:r>
      <w:r w:rsidR="00833120" w:rsidRPr="00B3713E">
        <w:rPr>
          <w:lang w:val="fr-FR"/>
        </w:rPr>
        <w:t>’</w:t>
      </w:r>
      <w:r w:rsidRPr="00B3713E">
        <w:rPr>
          <w:lang w:val="fr-FR"/>
        </w:rPr>
        <w:t>approbation ou d</w:t>
      </w:r>
      <w:r w:rsidR="00833120" w:rsidRPr="00B3713E">
        <w:rPr>
          <w:lang w:val="fr-FR"/>
        </w:rPr>
        <w:t>’</w:t>
      </w:r>
      <w:r w:rsidRPr="00B3713E">
        <w:rPr>
          <w:lang w:val="fr-FR"/>
        </w:rPr>
        <w:t>acceptation d</w:t>
      </w:r>
      <w:r w:rsidR="00833120" w:rsidRPr="00B3713E">
        <w:rPr>
          <w:lang w:val="fr-FR"/>
        </w:rPr>
        <w:t>’</w:t>
      </w:r>
      <w:r w:rsidRPr="00B3713E">
        <w:rPr>
          <w:lang w:val="fr-FR"/>
        </w:rPr>
        <w:t>un amendement après la date de dépôt du nombre requis de tels instruments, cet amendement entre en vigueur à son égard le trentième jour qui suit la date de dépôt de son instrument de ratification, d</w:t>
      </w:r>
      <w:r w:rsidR="00833120" w:rsidRPr="00B3713E">
        <w:rPr>
          <w:lang w:val="fr-FR"/>
        </w:rPr>
        <w:t>’</w:t>
      </w:r>
      <w:r w:rsidRPr="00B3713E">
        <w:rPr>
          <w:lang w:val="fr-FR"/>
        </w:rPr>
        <w:t>approbation ou d</w:t>
      </w:r>
      <w:r w:rsidR="00833120" w:rsidRPr="00B3713E">
        <w:rPr>
          <w:lang w:val="fr-FR"/>
        </w:rPr>
        <w:t>’</w:t>
      </w:r>
      <w:r w:rsidRPr="00B3713E">
        <w:rPr>
          <w:lang w:val="fr-FR"/>
        </w:rPr>
        <w:t xml:space="preserve">acceptation. </w:t>
      </w:r>
    </w:p>
    <w:p w14:paraId="33397714" w14:textId="20DD198D" w:rsidR="00B363D8" w:rsidRPr="00B3713E" w:rsidRDefault="00B363D8">
      <w:pPr>
        <w:pStyle w:val="SingleTxt"/>
        <w:rPr>
          <w:lang w:val="fr-FR"/>
        </w:rPr>
      </w:pPr>
      <w:r w:rsidRPr="00344D74">
        <w:rPr>
          <w:lang w:val="fr-FR"/>
        </w:rPr>
        <w:t>5</w:t>
      </w:r>
      <w:r w:rsidRPr="00B3713E">
        <w:rPr>
          <w:lang w:val="fr-FR"/>
        </w:rPr>
        <w:t>.</w:t>
      </w:r>
      <w:r w:rsidRPr="00B3713E">
        <w:rPr>
          <w:lang w:val="fr-FR"/>
        </w:rPr>
        <w:tab/>
        <w:t>Un amendement peut prévoir que son entrée en vigueur requiert un nombre de ratifications, d</w:t>
      </w:r>
      <w:r w:rsidR="00833120" w:rsidRPr="00B3713E">
        <w:rPr>
          <w:lang w:val="fr-FR"/>
        </w:rPr>
        <w:t>’</w:t>
      </w:r>
      <w:r w:rsidRPr="00B3713E">
        <w:rPr>
          <w:lang w:val="fr-FR"/>
        </w:rPr>
        <w:t>approbations ou d</w:t>
      </w:r>
      <w:r w:rsidR="00833120" w:rsidRPr="00B3713E">
        <w:rPr>
          <w:lang w:val="fr-FR"/>
        </w:rPr>
        <w:t>’</w:t>
      </w:r>
      <w:r w:rsidRPr="00B3713E">
        <w:rPr>
          <w:lang w:val="fr-FR"/>
        </w:rPr>
        <w:t>acceptations moins élevé ou plus élevé que celui exigé par le présent article.</w:t>
      </w:r>
    </w:p>
    <w:p w14:paraId="3E9A0CFD" w14:textId="5BBF2A9F" w:rsidR="00B363D8" w:rsidRPr="00B3713E" w:rsidRDefault="00B363D8">
      <w:pPr>
        <w:pStyle w:val="SingleTxt"/>
        <w:rPr>
          <w:bCs/>
          <w:lang w:val="fr-FR"/>
        </w:rPr>
      </w:pPr>
      <w:r w:rsidRPr="00344D74">
        <w:rPr>
          <w:lang w:val="fr-FR"/>
        </w:rPr>
        <w:lastRenderedPageBreak/>
        <w:t>6</w:t>
      </w:r>
      <w:r w:rsidRPr="00B3713E">
        <w:rPr>
          <w:lang w:val="fr-FR"/>
        </w:rPr>
        <w:t>.</w:t>
      </w:r>
      <w:r w:rsidRPr="00B3713E">
        <w:rPr>
          <w:lang w:val="fr-FR"/>
        </w:rPr>
        <w:tab/>
        <w:t xml:space="preserve">Aux fins des paragraphes </w:t>
      </w:r>
      <w:r w:rsidRPr="00344D74">
        <w:rPr>
          <w:lang w:val="fr-FR"/>
        </w:rPr>
        <w:t>4</w:t>
      </w:r>
      <w:r w:rsidRPr="00B3713E">
        <w:rPr>
          <w:lang w:val="fr-FR"/>
        </w:rPr>
        <w:t xml:space="preserve"> et </w:t>
      </w:r>
      <w:r w:rsidRPr="00344D74">
        <w:rPr>
          <w:lang w:val="fr-FR"/>
        </w:rPr>
        <w:t>5</w:t>
      </w:r>
      <w:r w:rsidRPr="00B3713E">
        <w:rPr>
          <w:lang w:val="fr-FR"/>
        </w:rPr>
        <w:t xml:space="preserve"> du présent article, l</w:t>
      </w:r>
      <w:r w:rsidR="00833120" w:rsidRPr="00B3713E">
        <w:rPr>
          <w:lang w:val="fr-FR"/>
        </w:rPr>
        <w:t>’</w:t>
      </w:r>
      <w:r w:rsidRPr="00B3713E">
        <w:rPr>
          <w:lang w:val="fr-FR"/>
        </w:rPr>
        <w:t>instrument déposé par une organisation régionale d</w:t>
      </w:r>
      <w:r w:rsidR="00833120" w:rsidRPr="00B3713E">
        <w:rPr>
          <w:lang w:val="fr-FR"/>
        </w:rPr>
        <w:t>’</w:t>
      </w:r>
      <w:r w:rsidRPr="00B3713E">
        <w:rPr>
          <w:lang w:val="fr-FR"/>
        </w:rPr>
        <w:t>intégration économique n</w:t>
      </w:r>
      <w:r w:rsidR="00833120" w:rsidRPr="00B3713E">
        <w:rPr>
          <w:lang w:val="fr-FR"/>
        </w:rPr>
        <w:t>’</w:t>
      </w:r>
      <w:r w:rsidRPr="00B3713E">
        <w:rPr>
          <w:lang w:val="fr-FR"/>
        </w:rPr>
        <w:t>est pas considéré comme venant s</w:t>
      </w:r>
      <w:r w:rsidR="00833120" w:rsidRPr="00B3713E">
        <w:rPr>
          <w:lang w:val="fr-FR"/>
        </w:rPr>
        <w:t>’</w:t>
      </w:r>
      <w:r w:rsidRPr="00B3713E">
        <w:rPr>
          <w:lang w:val="fr-FR"/>
        </w:rPr>
        <w:t xml:space="preserve">ajouter aux instruments déjà déposés par les États membres de ladite organisation. </w:t>
      </w:r>
    </w:p>
    <w:p w14:paraId="36F10DC4" w14:textId="27A0ED8E" w:rsidR="00B363D8" w:rsidRPr="00B3713E" w:rsidRDefault="00B363D8">
      <w:pPr>
        <w:pStyle w:val="SingleTxt"/>
        <w:rPr>
          <w:lang w:val="fr-FR"/>
        </w:rPr>
      </w:pPr>
      <w:r w:rsidRPr="00344D74">
        <w:rPr>
          <w:lang w:val="fr-FR"/>
        </w:rPr>
        <w:t>7</w:t>
      </w:r>
      <w:r w:rsidRPr="00B3713E">
        <w:rPr>
          <w:lang w:val="fr-FR"/>
        </w:rPr>
        <w:t>.</w:t>
      </w:r>
      <w:r w:rsidRPr="00B3713E">
        <w:rPr>
          <w:lang w:val="fr-FR"/>
        </w:rPr>
        <w:tab/>
        <w:t>Tout État ou toute organisation d</w:t>
      </w:r>
      <w:r w:rsidR="00833120" w:rsidRPr="00B3713E">
        <w:rPr>
          <w:lang w:val="fr-FR"/>
        </w:rPr>
        <w:t>’</w:t>
      </w:r>
      <w:r w:rsidRPr="00B3713E">
        <w:rPr>
          <w:lang w:val="fr-FR"/>
        </w:rPr>
        <w:t>intégration économique régionale qui devient partie au présent Accord après l</w:t>
      </w:r>
      <w:r w:rsidR="00833120" w:rsidRPr="00B3713E">
        <w:rPr>
          <w:lang w:val="fr-FR"/>
        </w:rPr>
        <w:t>’</w:t>
      </w:r>
      <w:r w:rsidRPr="00B3713E">
        <w:rPr>
          <w:lang w:val="fr-FR"/>
        </w:rPr>
        <w:t>entrée en vigueur d</w:t>
      </w:r>
      <w:r w:rsidR="00833120" w:rsidRPr="00B3713E">
        <w:rPr>
          <w:lang w:val="fr-FR"/>
        </w:rPr>
        <w:t>’</w:t>
      </w:r>
      <w:r w:rsidRPr="00B3713E">
        <w:rPr>
          <w:lang w:val="fr-FR"/>
        </w:rPr>
        <w:t xml:space="preserve">un amendement conformément au paragraphe </w:t>
      </w:r>
      <w:r w:rsidRPr="00344D74">
        <w:rPr>
          <w:lang w:val="fr-FR"/>
        </w:rPr>
        <w:t>4</w:t>
      </w:r>
      <w:r w:rsidRPr="00B3713E">
        <w:rPr>
          <w:lang w:val="fr-FR"/>
        </w:rPr>
        <w:t xml:space="preserve"> du présent article est, faute d</w:t>
      </w:r>
      <w:r w:rsidR="00833120" w:rsidRPr="00B3713E">
        <w:rPr>
          <w:lang w:val="fr-FR"/>
        </w:rPr>
        <w:t>’</w:t>
      </w:r>
      <w:r w:rsidRPr="00B3713E">
        <w:rPr>
          <w:lang w:val="fr-FR"/>
        </w:rPr>
        <w:t>avoir exprimé une intention différente, considéré comme étant :</w:t>
      </w:r>
    </w:p>
    <w:p w14:paraId="58A9F975" w14:textId="63C63374" w:rsidR="00B363D8" w:rsidRPr="00B3713E" w:rsidRDefault="00B363D8">
      <w:pPr>
        <w:pStyle w:val="SingleTxt"/>
        <w:rPr>
          <w:lang w:val="fr-FR"/>
        </w:rPr>
      </w:pPr>
      <w:r w:rsidRPr="00B3713E">
        <w:rPr>
          <w:lang w:val="fr-FR"/>
        </w:rPr>
        <w:tab/>
        <w:t>a)</w:t>
      </w:r>
      <w:r w:rsidRPr="00B3713E">
        <w:rPr>
          <w:lang w:val="fr-FR"/>
        </w:rPr>
        <w:tab/>
        <w:t>Partie au présent Accord tel qu</w:t>
      </w:r>
      <w:r w:rsidR="00833120" w:rsidRPr="00B3713E">
        <w:rPr>
          <w:lang w:val="fr-FR"/>
        </w:rPr>
        <w:t>’</w:t>
      </w:r>
      <w:r w:rsidRPr="00B3713E">
        <w:rPr>
          <w:lang w:val="fr-FR"/>
        </w:rPr>
        <w:t>il a été amendé ;</w:t>
      </w:r>
    </w:p>
    <w:p w14:paraId="0BD3F4DE" w14:textId="37CF64DF" w:rsidR="00B363D8" w:rsidRPr="00B3713E" w:rsidRDefault="00B363D8">
      <w:pPr>
        <w:pStyle w:val="SingleTxt"/>
        <w:rPr>
          <w:lang w:val="fr-FR"/>
        </w:rPr>
      </w:pPr>
      <w:r w:rsidRPr="00B3713E">
        <w:rPr>
          <w:lang w:val="fr-FR"/>
        </w:rPr>
        <w:tab/>
        <w:t>b)</w:t>
      </w:r>
      <w:r w:rsidRPr="00B3713E">
        <w:rPr>
          <w:lang w:val="fr-FR"/>
        </w:rPr>
        <w:tab/>
        <w:t>Partie à l</w:t>
      </w:r>
      <w:r w:rsidR="00833120" w:rsidRPr="00B3713E">
        <w:rPr>
          <w:lang w:val="fr-FR"/>
        </w:rPr>
        <w:t>’</w:t>
      </w:r>
      <w:r w:rsidRPr="00B3713E">
        <w:rPr>
          <w:lang w:val="fr-FR"/>
        </w:rPr>
        <w:t>Accord non amendé à l</w:t>
      </w:r>
      <w:r w:rsidR="00833120" w:rsidRPr="00B3713E">
        <w:rPr>
          <w:lang w:val="fr-FR"/>
        </w:rPr>
        <w:t>’</w:t>
      </w:r>
      <w:r w:rsidRPr="00B3713E">
        <w:rPr>
          <w:lang w:val="fr-FR"/>
        </w:rPr>
        <w:t>égard de toute Partie qui n</w:t>
      </w:r>
      <w:r w:rsidR="00833120" w:rsidRPr="00B3713E">
        <w:rPr>
          <w:lang w:val="fr-FR"/>
        </w:rPr>
        <w:t>’</w:t>
      </w:r>
      <w:r w:rsidRPr="00B3713E">
        <w:rPr>
          <w:lang w:val="fr-FR"/>
        </w:rPr>
        <w:t>est pas liée par cet amendement.</w:t>
      </w:r>
    </w:p>
    <w:p w14:paraId="3C123E28" w14:textId="0DB30E50" w:rsidR="00E67198" w:rsidRPr="00B3713E" w:rsidRDefault="00E67198">
      <w:pPr>
        <w:pStyle w:val="SingleTxt"/>
        <w:spacing w:after="0" w:line="120" w:lineRule="exact"/>
        <w:rPr>
          <w:sz w:val="10"/>
          <w:lang w:val="fr-FR"/>
        </w:rPr>
      </w:pPr>
    </w:p>
    <w:p w14:paraId="2938C9E9" w14:textId="11B545AD" w:rsidR="00E67198" w:rsidRPr="00B3713E" w:rsidRDefault="00E67198">
      <w:pPr>
        <w:pStyle w:val="SingleTxt"/>
        <w:spacing w:after="0" w:line="120" w:lineRule="exact"/>
        <w:rPr>
          <w:sz w:val="10"/>
          <w:lang w:val="fr-FR"/>
        </w:rPr>
      </w:pPr>
    </w:p>
    <w:p w14:paraId="5D65A9AF"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66</w:t>
      </w:r>
    </w:p>
    <w:p w14:paraId="202B91E4" w14:textId="0EEC50C8"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Dénonciation</w:t>
      </w:r>
    </w:p>
    <w:p w14:paraId="1AE3B65D" w14:textId="2684DF8B" w:rsidR="00E67198" w:rsidRPr="00B3713E" w:rsidRDefault="00E67198">
      <w:pPr>
        <w:pStyle w:val="SingleTxt"/>
        <w:spacing w:after="0" w:line="120" w:lineRule="exact"/>
        <w:rPr>
          <w:sz w:val="10"/>
          <w:lang w:val="fr-FR"/>
        </w:rPr>
      </w:pPr>
    </w:p>
    <w:p w14:paraId="5280A63F" w14:textId="682A5153" w:rsidR="00E67198" w:rsidRPr="00B3713E" w:rsidRDefault="00E67198">
      <w:pPr>
        <w:pStyle w:val="SingleTxt"/>
        <w:spacing w:after="0" w:line="120" w:lineRule="exact"/>
        <w:rPr>
          <w:sz w:val="10"/>
          <w:lang w:val="fr-FR"/>
        </w:rPr>
      </w:pPr>
    </w:p>
    <w:p w14:paraId="4288A036" w14:textId="79BE7E86" w:rsidR="00B363D8" w:rsidRPr="00B3713E" w:rsidRDefault="00B363D8">
      <w:pPr>
        <w:pStyle w:val="SingleTxt"/>
        <w:rPr>
          <w:lang w:val="fr-FR"/>
        </w:rPr>
      </w:pPr>
      <w:r w:rsidRPr="00344D74">
        <w:rPr>
          <w:lang w:val="fr-FR"/>
        </w:rPr>
        <w:t>1</w:t>
      </w:r>
      <w:r w:rsidRPr="00B3713E">
        <w:rPr>
          <w:lang w:val="fr-FR"/>
        </w:rPr>
        <w:t>.</w:t>
      </w:r>
      <w:r w:rsidRPr="00B3713E">
        <w:rPr>
          <w:lang w:val="fr-FR"/>
        </w:rPr>
        <w:tab/>
        <w:t>Une Partie peut dénoncer le présent Accord, par voie de notification écrite adressée au Secrétaire général de l</w:t>
      </w:r>
      <w:r w:rsidR="00833120" w:rsidRPr="00B3713E">
        <w:rPr>
          <w:lang w:val="fr-FR"/>
        </w:rPr>
        <w:t>’</w:t>
      </w:r>
      <w:r w:rsidRPr="00B3713E">
        <w:rPr>
          <w:lang w:val="fr-FR"/>
        </w:rPr>
        <w:t>Organisation des Nations Unies, et indiquer les motifs de la dénonciation. Le fait de ne pas indiquer de motifs n</w:t>
      </w:r>
      <w:r w:rsidR="00833120" w:rsidRPr="00B3713E">
        <w:rPr>
          <w:lang w:val="fr-FR"/>
        </w:rPr>
        <w:t>’</w:t>
      </w:r>
      <w:r w:rsidRPr="00B3713E">
        <w:rPr>
          <w:lang w:val="fr-FR"/>
        </w:rPr>
        <w:t>affecte pas la validité de la dénonciation. Celle-ci prend effet un an après la date de réception de la notification, à moins qu</w:t>
      </w:r>
      <w:r w:rsidR="00833120" w:rsidRPr="00B3713E">
        <w:rPr>
          <w:lang w:val="fr-FR"/>
        </w:rPr>
        <w:t>’</w:t>
      </w:r>
      <w:r w:rsidRPr="00B3713E">
        <w:rPr>
          <w:lang w:val="fr-FR"/>
        </w:rPr>
        <w:t>elle ne prévoie une date ultérieure.</w:t>
      </w:r>
    </w:p>
    <w:p w14:paraId="0E76FCEE" w14:textId="1C08C980" w:rsidR="00B363D8" w:rsidRPr="00B3713E" w:rsidRDefault="00B363D8">
      <w:pPr>
        <w:pStyle w:val="SingleTxt"/>
        <w:rPr>
          <w:lang w:val="fr-FR"/>
        </w:rPr>
      </w:pPr>
      <w:r w:rsidRPr="00344D74">
        <w:rPr>
          <w:lang w:val="fr-FR"/>
        </w:rPr>
        <w:t>2</w:t>
      </w:r>
      <w:r w:rsidRPr="00B3713E">
        <w:rPr>
          <w:lang w:val="fr-FR"/>
        </w:rPr>
        <w:t>.</w:t>
      </w:r>
      <w:r w:rsidRPr="00B3713E">
        <w:rPr>
          <w:lang w:val="fr-FR"/>
        </w:rPr>
        <w:tab/>
        <w:t>La dénonciation n</w:t>
      </w:r>
      <w:r w:rsidR="00833120" w:rsidRPr="00B3713E">
        <w:rPr>
          <w:lang w:val="fr-FR"/>
        </w:rPr>
        <w:t>’</w:t>
      </w:r>
      <w:r w:rsidRPr="00B3713E">
        <w:rPr>
          <w:lang w:val="fr-FR"/>
        </w:rPr>
        <w:t>affecte en rien le devoir de toute Partie de remplir toute obligation énoncée dans le présent Accord à laquelle elle serait soumise en vertu du droit international indépendamment de celui-ci.</w:t>
      </w:r>
    </w:p>
    <w:p w14:paraId="0F150A98" w14:textId="7AC9E355" w:rsidR="00E67198" w:rsidRPr="00B3713E" w:rsidRDefault="00E67198">
      <w:pPr>
        <w:pStyle w:val="SingleTxt"/>
        <w:spacing w:after="0" w:line="120" w:lineRule="exact"/>
        <w:rPr>
          <w:sz w:val="10"/>
          <w:lang w:val="fr-FR"/>
        </w:rPr>
      </w:pPr>
    </w:p>
    <w:p w14:paraId="2E231D02" w14:textId="77777777" w:rsidR="009E5000" w:rsidRPr="00B3713E" w:rsidRDefault="009E5000">
      <w:pPr>
        <w:pStyle w:val="SingleTxt"/>
        <w:spacing w:after="0" w:line="120" w:lineRule="exact"/>
        <w:rPr>
          <w:sz w:val="10"/>
          <w:lang w:val="fr-FR"/>
        </w:rPr>
      </w:pPr>
    </w:p>
    <w:p w14:paraId="05D1EA9D" w14:textId="2769125E"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Article 67</w:t>
      </w:r>
    </w:p>
    <w:p w14:paraId="04F256FE" w14:textId="441414D5" w:rsidR="00E67198" w:rsidRPr="00B3713E" w:rsidRDefault="00E67198">
      <w:pPr>
        <w:pStyle w:val="SingleTxt"/>
        <w:spacing w:after="0" w:line="120" w:lineRule="exact"/>
        <w:rPr>
          <w:sz w:val="10"/>
          <w:lang w:val="fr-FR"/>
        </w:rPr>
      </w:pPr>
    </w:p>
    <w:p w14:paraId="516FFAFB" w14:textId="70F19AA7" w:rsidR="00E67198" w:rsidRPr="00B3713E" w:rsidRDefault="00E67198">
      <w:pPr>
        <w:pStyle w:val="SingleTxt"/>
        <w:spacing w:after="0" w:line="120" w:lineRule="exact"/>
        <w:rPr>
          <w:sz w:val="10"/>
          <w:lang w:val="fr-FR"/>
        </w:rPr>
      </w:pPr>
    </w:p>
    <w:p w14:paraId="61224CB2" w14:textId="77777777" w:rsidR="00B363D8" w:rsidRPr="00344D74" w:rsidRDefault="00B363D8">
      <w:pPr>
        <w:pStyle w:val="SingleTxt"/>
        <w:rPr>
          <w:i/>
          <w:lang w:val="fr-FR"/>
        </w:rPr>
      </w:pPr>
      <w:r w:rsidRPr="00344D74">
        <w:rPr>
          <w:i/>
          <w:iCs/>
          <w:lang w:val="fr-FR"/>
        </w:rPr>
        <w:t>Supprimé.</w:t>
      </w:r>
    </w:p>
    <w:p w14:paraId="544CA9DE" w14:textId="77777777" w:rsidR="00E67198" w:rsidRPr="00344D74" w:rsidRDefault="00E67198" w:rsidP="00237B5E">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000D3C59" w14:textId="77777777" w:rsidR="00E67198" w:rsidRPr="00344D74" w:rsidRDefault="00E67198" w:rsidP="00237B5E">
      <w:pPr>
        <w:pStyle w:val="H1"/>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center"/>
        <w:rPr>
          <w:bCs/>
          <w:sz w:val="10"/>
          <w:lang w:val="fr-FR"/>
        </w:rPr>
      </w:pPr>
    </w:p>
    <w:p w14:paraId="7BE52353" w14:textId="512B2A93"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68</w:t>
      </w:r>
    </w:p>
    <w:p w14:paraId="20891F1D" w14:textId="0F1FEF1F"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Annexes</w:t>
      </w:r>
    </w:p>
    <w:p w14:paraId="5725407E" w14:textId="1F995C74" w:rsidR="00E67198" w:rsidRPr="00B3713E" w:rsidRDefault="00E67198">
      <w:pPr>
        <w:pStyle w:val="SingleTxt"/>
        <w:spacing w:after="0" w:line="120" w:lineRule="exact"/>
        <w:rPr>
          <w:sz w:val="10"/>
          <w:lang w:val="fr-FR"/>
        </w:rPr>
      </w:pPr>
    </w:p>
    <w:p w14:paraId="597C9B2A" w14:textId="77D5358A" w:rsidR="00E67198" w:rsidRPr="00B3713E" w:rsidRDefault="00E67198">
      <w:pPr>
        <w:pStyle w:val="SingleTxt"/>
        <w:spacing w:after="0" w:line="120" w:lineRule="exact"/>
        <w:rPr>
          <w:sz w:val="10"/>
          <w:lang w:val="fr-FR"/>
        </w:rPr>
      </w:pPr>
    </w:p>
    <w:p w14:paraId="477B6E08" w14:textId="44E7C14B" w:rsidR="00B363D8" w:rsidRPr="00B3713E" w:rsidRDefault="00B363D8">
      <w:pPr>
        <w:pStyle w:val="SingleTxt"/>
        <w:rPr>
          <w:lang w:val="fr-FR"/>
        </w:rPr>
      </w:pPr>
      <w:r w:rsidRPr="00344D74">
        <w:rPr>
          <w:lang w:val="fr-FR"/>
        </w:rPr>
        <w:t>1</w:t>
      </w:r>
      <w:r w:rsidRPr="00B3713E">
        <w:rPr>
          <w:lang w:val="fr-FR"/>
        </w:rPr>
        <w:t>.</w:t>
      </w:r>
      <w:r w:rsidRPr="00B3713E">
        <w:rPr>
          <w:lang w:val="fr-FR"/>
        </w:rPr>
        <w:tab/>
        <w:t>Les annexes font partie intégrante du présent Accord et, sauf disposition contraire expresse, une référence au présent Accord ou à une partie de celui-ci renvoie également aux annexes qui s</w:t>
      </w:r>
      <w:r w:rsidR="00833120" w:rsidRPr="00B3713E">
        <w:rPr>
          <w:lang w:val="fr-FR"/>
        </w:rPr>
        <w:t>’</w:t>
      </w:r>
      <w:r w:rsidRPr="00B3713E">
        <w:rPr>
          <w:lang w:val="fr-FR"/>
        </w:rPr>
        <w:t>y rapportent.</w:t>
      </w:r>
    </w:p>
    <w:p w14:paraId="65390238" w14:textId="52798D0D" w:rsidR="00B363D8" w:rsidRPr="00B3713E" w:rsidRDefault="00B363D8">
      <w:pPr>
        <w:pStyle w:val="SingleTxt"/>
        <w:rPr>
          <w:lang w:val="fr-FR"/>
        </w:rPr>
      </w:pPr>
      <w:r w:rsidRPr="00B3713E">
        <w:rPr>
          <w:lang w:val="fr-FR"/>
        </w:rPr>
        <w:t>[</w:t>
      </w:r>
      <w:r w:rsidRPr="00344D74">
        <w:rPr>
          <w:lang w:val="fr-FR"/>
        </w:rPr>
        <w:t>2</w:t>
      </w:r>
      <w:r w:rsidRPr="00B3713E">
        <w:rPr>
          <w:lang w:val="fr-FR"/>
        </w:rPr>
        <w:t>.</w:t>
      </w:r>
      <w:r w:rsidRPr="00B3713E">
        <w:rPr>
          <w:lang w:val="fr-FR"/>
        </w:rPr>
        <w:tab/>
        <w:t>Les annexes peuvent être révisées de temps à autre par les Parties. Nonobstant les dispositions de l</w:t>
      </w:r>
      <w:r w:rsidR="00833120" w:rsidRPr="00B3713E">
        <w:rPr>
          <w:lang w:val="fr-FR"/>
        </w:rPr>
        <w:t>’</w:t>
      </w:r>
      <w:r w:rsidRPr="00B3713E">
        <w:rPr>
          <w:lang w:val="fr-FR"/>
        </w:rPr>
        <w:t xml:space="preserve">article </w:t>
      </w:r>
      <w:r w:rsidRPr="00344D74">
        <w:rPr>
          <w:lang w:val="fr-FR"/>
        </w:rPr>
        <w:t>65</w:t>
      </w:r>
      <w:r w:rsidRPr="00B3713E">
        <w:rPr>
          <w:lang w:val="fr-FR"/>
        </w:rPr>
        <w:t>, les dispositions ci-après s</w:t>
      </w:r>
      <w:r w:rsidR="00833120" w:rsidRPr="00B3713E">
        <w:rPr>
          <w:lang w:val="fr-FR"/>
        </w:rPr>
        <w:t>’</w:t>
      </w:r>
      <w:r w:rsidRPr="00B3713E">
        <w:rPr>
          <w:lang w:val="fr-FR"/>
        </w:rPr>
        <w:t>appliquent en ce qui concerne les amendements apportés aux annexes</w:t>
      </w:r>
      <w:ins w:id="1329" w:author="Author">
        <w:r w:rsidR="00B3713E">
          <w:rPr>
            <w:lang w:val="fr-FR"/>
          </w:rPr>
          <w:t xml:space="preserve"> </w:t>
        </w:r>
      </w:ins>
      <w:del w:id="1330" w:author="Author">
        <w:r w:rsidRPr="00B3713E" w:rsidDel="00F60938">
          <w:rPr>
            <w:lang w:val="fr-FR"/>
          </w:rPr>
          <w:delText xml:space="preserve"> du</w:delText>
        </w:r>
      </w:del>
      <w:ins w:id="1331" w:author="Author">
        <w:r w:rsidR="00F60938" w:rsidRPr="00B3713E">
          <w:rPr>
            <w:lang w:val="fr-FR"/>
          </w:rPr>
          <w:t>au</w:t>
        </w:r>
      </w:ins>
      <w:r w:rsidRPr="00B3713E">
        <w:rPr>
          <w:lang w:val="fr-FR"/>
        </w:rPr>
        <w:t xml:space="preserve"> présent Accord : </w:t>
      </w:r>
    </w:p>
    <w:p w14:paraId="57170BF6" w14:textId="5205CB70" w:rsidR="00B363D8" w:rsidRPr="00B3713E" w:rsidRDefault="00E67198">
      <w:pPr>
        <w:pStyle w:val="SingleTxt"/>
        <w:rPr>
          <w:lang w:val="fr-FR"/>
        </w:rPr>
      </w:pPr>
      <w:r w:rsidRPr="00B3713E">
        <w:rPr>
          <w:lang w:val="fr-FR"/>
        </w:rPr>
        <w:tab/>
      </w:r>
      <w:r w:rsidR="00B363D8" w:rsidRPr="00B3713E">
        <w:rPr>
          <w:lang w:val="fr-FR"/>
        </w:rPr>
        <w:t>a)</w:t>
      </w:r>
      <w:r w:rsidRPr="00B3713E">
        <w:rPr>
          <w:lang w:val="fr-FR"/>
        </w:rPr>
        <w:tab/>
      </w:r>
      <w:r w:rsidR="00B363D8" w:rsidRPr="00B3713E">
        <w:rPr>
          <w:lang w:val="fr-FR"/>
        </w:rPr>
        <w:t>Toute Partie peut proposer un amendement à toute annexe du présent Accord pour examen à la réunion suivante de la Conférence des Parties. Le texte de la proposition d</w:t>
      </w:r>
      <w:r w:rsidR="00833120" w:rsidRPr="00B3713E">
        <w:rPr>
          <w:lang w:val="fr-FR"/>
        </w:rPr>
        <w:t>’</w:t>
      </w:r>
      <w:r w:rsidR="00B363D8" w:rsidRPr="00B3713E">
        <w:rPr>
          <w:lang w:val="fr-FR"/>
        </w:rPr>
        <w:t xml:space="preserve">amendement est communiqué au secrétariat </w:t>
      </w:r>
      <w:r w:rsidR="00B363D8" w:rsidRPr="00344D74">
        <w:rPr>
          <w:lang w:val="fr-FR"/>
        </w:rPr>
        <w:t>150</w:t>
      </w:r>
      <w:r w:rsidR="00B363D8" w:rsidRPr="00B3713E">
        <w:rPr>
          <w:lang w:val="fr-FR"/>
        </w:rPr>
        <w:t xml:space="preserve"> jours au moins avant la réunion. Ce dernier, dès réception du texte de la proposition d</w:t>
      </w:r>
      <w:r w:rsidR="00833120" w:rsidRPr="00B3713E">
        <w:rPr>
          <w:lang w:val="fr-FR"/>
        </w:rPr>
        <w:t>’</w:t>
      </w:r>
      <w:r w:rsidR="00B363D8" w:rsidRPr="00B3713E">
        <w:rPr>
          <w:lang w:val="fr-FR"/>
        </w:rPr>
        <w:t xml:space="preserve">amendement, le communique aux Parties. Il consulte les organes subsidiaires concernés selon que de besoin et communique toute réponse à tous les pays au plus tard </w:t>
      </w:r>
      <w:r w:rsidR="00B363D8" w:rsidRPr="00344D74">
        <w:rPr>
          <w:lang w:val="fr-FR"/>
        </w:rPr>
        <w:t>30</w:t>
      </w:r>
      <w:r w:rsidR="00B363D8" w:rsidRPr="00B3713E">
        <w:rPr>
          <w:lang w:val="fr-FR"/>
        </w:rPr>
        <w:t xml:space="preserve"> jours avant la réunion ;</w:t>
      </w:r>
    </w:p>
    <w:p w14:paraId="435A6F80" w14:textId="06272078" w:rsidR="00FA10FC" w:rsidRPr="00B3713E" w:rsidDel="00641469" w:rsidRDefault="00FA10FC">
      <w:pPr>
        <w:pStyle w:val="SingleTxt"/>
        <w:rPr>
          <w:del w:id="1332" w:author="Author"/>
          <w:lang w:val="fr-FR"/>
        </w:rPr>
      </w:pPr>
      <w:del w:id="1333" w:author="Author">
        <w:r w:rsidRPr="00B3713E" w:rsidDel="00641469">
          <w:rPr>
            <w:lang w:val="fr-FR"/>
          </w:rPr>
          <w:tab/>
          <w:delText>b)</w:delText>
        </w:r>
        <w:r w:rsidRPr="00B3713E" w:rsidDel="00641469">
          <w:rPr>
            <w:lang w:val="fr-FR"/>
          </w:rPr>
          <w:tab/>
          <w:delText>Les amendements sont adoptés par consensus. Si aucun consensus n’est atteint, les annexes sont adoptées à la majorité des deux-tiers</w:delText>
        </w:r>
        <w:r w:rsidR="00641469" w:rsidRPr="00B3713E" w:rsidDel="00641469">
          <w:rPr>
            <w:lang w:val="fr-FR"/>
          </w:rPr>
          <w:delText xml:space="preserve"> des représentants présents et votants ; </w:delText>
        </w:r>
      </w:del>
    </w:p>
    <w:p w14:paraId="2A32D29B" w14:textId="4D6B39F2" w:rsidR="00B363D8" w:rsidRPr="00B3713E" w:rsidRDefault="00E67198">
      <w:pPr>
        <w:pStyle w:val="SingleTxt"/>
        <w:rPr>
          <w:lang w:val="fr-FR"/>
        </w:rPr>
      </w:pPr>
      <w:r w:rsidRPr="00B3713E">
        <w:rPr>
          <w:lang w:val="fr-FR"/>
        </w:rPr>
        <w:tab/>
      </w:r>
      <w:del w:id="1334" w:author="Author">
        <w:r w:rsidR="00641469" w:rsidRPr="00B3713E" w:rsidDel="00641469">
          <w:rPr>
            <w:lang w:val="fr-FR"/>
          </w:rPr>
          <w:delText>c</w:delText>
        </w:r>
      </w:del>
      <w:ins w:id="1335" w:author="Author">
        <w:r w:rsidR="00641469" w:rsidRPr="00B3713E">
          <w:rPr>
            <w:lang w:val="fr-FR"/>
          </w:rPr>
          <w:t>b</w:t>
        </w:r>
      </w:ins>
      <w:r w:rsidR="00B363D8" w:rsidRPr="00B3713E">
        <w:rPr>
          <w:lang w:val="fr-FR"/>
        </w:rPr>
        <w:t>)</w:t>
      </w:r>
      <w:r w:rsidRPr="00B3713E">
        <w:rPr>
          <w:lang w:val="fr-FR"/>
        </w:rPr>
        <w:tab/>
      </w:r>
      <w:r w:rsidR="00B363D8" w:rsidRPr="00B3713E">
        <w:rPr>
          <w:lang w:val="fr-FR"/>
        </w:rPr>
        <w:t xml:space="preserve">Les amendements adoptés à une réunion de la Conférence entrent en vigueur </w:t>
      </w:r>
      <w:r w:rsidR="00B363D8" w:rsidRPr="00344D74">
        <w:rPr>
          <w:lang w:val="fr-FR"/>
        </w:rPr>
        <w:t>180</w:t>
      </w:r>
      <w:r w:rsidR="00B363D8" w:rsidRPr="00B3713E">
        <w:rPr>
          <w:lang w:val="fr-FR"/>
        </w:rPr>
        <w:t xml:space="preserve"> jours après ladite réunion pour toutes les Parties, à l</w:t>
      </w:r>
      <w:r w:rsidR="00833120" w:rsidRPr="00B3713E">
        <w:rPr>
          <w:lang w:val="fr-FR"/>
        </w:rPr>
        <w:t>’</w:t>
      </w:r>
      <w:r w:rsidR="00B363D8" w:rsidRPr="00B3713E">
        <w:rPr>
          <w:lang w:val="fr-FR"/>
        </w:rPr>
        <w:t xml:space="preserve">exception de celles </w:t>
      </w:r>
      <w:r w:rsidR="00B363D8" w:rsidRPr="00B3713E">
        <w:rPr>
          <w:lang w:val="fr-FR"/>
        </w:rPr>
        <w:lastRenderedPageBreak/>
        <w:t xml:space="preserve">qui formulent une réserve conformément aux dispositions du paragraphe </w:t>
      </w:r>
      <w:r w:rsidR="00B363D8" w:rsidRPr="00344D74">
        <w:rPr>
          <w:lang w:val="fr-FR"/>
        </w:rPr>
        <w:t>3</w:t>
      </w:r>
      <w:r w:rsidR="00B363D8" w:rsidRPr="00B3713E">
        <w:rPr>
          <w:lang w:val="fr-FR"/>
        </w:rPr>
        <w:t xml:space="preserve"> du présent article.]</w:t>
      </w:r>
    </w:p>
    <w:p w14:paraId="7AC64FE8" w14:textId="4D24B9B7" w:rsidR="00B363D8" w:rsidRPr="00B3713E" w:rsidRDefault="00B363D8">
      <w:pPr>
        <w:pStyle w:val="SingleTxt"/>
        <w:rPr>
          <w:color w:val="000000"/>
          <w:szCs w:val="20"/>
          <w:lang w:val="fr-FR"/>
        </w:rPr>
      </w:pPr>
      <w:r w:rsidRPr="00B3713E">
        <w:rPr>
          <w:lang w:val="fr-FR"/>
        </w:rPr>
        <w:t>[</w:t>
      </w:r>
      <w:r w:rsidRPr="00344D74">
        <w:rPr>
          <w:lang w:val="fr-FR"/>
        </w:rPr>
        <w:t>3</w:t>
      </w:r>
      <w:r w:rsidRPr="00B3713E">
        <w:rPr>
          <w:lang w:val="fr-FR"/>
        </w:rPr>
        <w:t>.</w:t>
      </w:r>
      <w:r w:rsidR="00E67198" w:rsidRPr="00B3713E">
        <w:rPr>
          <w:lang w:val="fr-FR"/>
        </w:rPr>
        <w:tab/>
      </w:r>
      <w:r w:rsidRPr="00B3713E">
        <w:rPr>
          <w:lang w:val="fr-FR"/>
        </w:rPr>
        <w:t>Nonobstant l</w:t>
      </w:r>
      <w:r w:rsidR="00833120" w:rsidRPr="00B3713E">
        <w:rPr>
          <w:lang w:val="fr-FR"/>
        </w:rPr>
        <w:t>’</w:t>
      </w:r>
      <w:r w:rsidRPr="00B3713E">
        <w:rPr>
          <w:lang w:val="fr-FR"/>
        </w:rPr>
        <w:t xml:space="preserve">article </w:t>
      </w:r>
      <w:r w:rsidRPr="00344D74">
        <w:rPr>
          <w:lang w:val="fr-FR"/>
        </w:rPr>
        <w:t>63</w:t>
      </w:r>
      <w:r w:rsidRPr="00B3713E">
        <w:rPr>
          <w:lang w:val="fr-FR"/>
        </w:rPr>
        <w:t xml:space="preserve">, durant le délai de </w:t>
      </w:r>
      <w:r w:rsidRPr="00344D74">
        <w:rPr>
          <w:lang w:val="fr-FR"/>
        </w:rPr>
        <w:t>180</w:t>
      </w:r>
      <w:r w:rsidRPr="00B3713E">
        <w:rPr>
          <w:lang w:val="fr-FR"/>
        </w:rPr>
        <w:t xml:space="preserve"> jours prévu à l</w:t>
      </w:r>
      <w:r w:rsidR="00833120" w:rsidRPr="00B3713E">
        <w:rPr>
          <w:lang w:val="fr-FR"/>
        </w:rPr>
        <w:t>’</w:t>
      </w:r>
      <w:r w:rsidRPr="00B3713E">
        <w:rPr>
          <w:lang w:val="fr-FR"/>
        </w:rPr>
        <w:t xml:space="preserve">alinéa </w:t>
      </w:r>
      <w:del w:id="1336" w:author="Author">
        <w:r w:rsidR="00641469" w:rsidRPr="00B3713E" w:rsidDel="00641469">
          <w:rPr>
            <w:lang w:val="fr-FR"/>
          </w:rPr>
          <w:delText>c</w:delText>
        </w:r>
      </w:del>
      <w:ins w:id="1337" w:author="Author">
        <w:r w:rsidR="00641469" w:rsidRPr="00B3713E">
          <w:rPr>
            <w:lang w:val="fr-FR"/>
          </w:rPr>
          <w:t>b</w:t>
        </w:r>
      </w:ins>
      <w:r w:rsidRPr="00B3713E">
        <w:rPr>
          <w:lang w:val="fr-FR"/>
        </w:rPr>
        <w:t xml:space="preserve">) du paragraphe </w:t>
      </w:r>
      <w:r w:rsidRPr="00344D74">
        <w:rPr>
          <w:lang w:val="fr-FR"/>
        </w:rPr>
        <w:t>2</w:t>
      </w:r>
      <w:r w:rsidRPr="00B3713E">
        <w:rPr>
          <w:lang w:val="fr-FR"/>
        </w:rPr>
        <w:t xml:space="preserve"> du présent article, toute Partie peut, par notification écrite au dépositaire, faire une réserve au sujet de l</w:t>
      </w:r>
      <w:r w:rsidR="00833120" w:rsidRPr="00B3713E">
        <w:rPr>
          <w:lang w:val="fr-FR"/>
        </w:rPr>
        <w:t>’</w:t>
      </w:r>
      <w:r w:rsidRPr="00B3713E">
        <w:rPr>
          <w:lang w:val="fr-FR"/>
        </w:rPr>
        <w:t xml:space="preserve">amendement. Elle peut la retirer à tout moment par notification écrite au </w:t>
      </w:r>
      <w:r w:rsidRPr="00B3713E">
        <w:rPr>
          <w:szCs w:val="20"/>
          <w:lang w:val="fr-FR"/>
        </w:rPr>
        <w:t xml:space="preserve">dépositaire. </w:t>
      </w:r>
      <w:r w:rsidRPr="00B3713E">
        <w:rPr>
          <w:color w:val="000000"/>
          <w:szCs w:val="20"/>
          <w:lang w:val="fr-FR"/>
        </w:rPr>
        <w:t>L</w:t>
      </w:r>
      <w:r w:rsidR="00833120" w:rsidRPr="00B3713E">
        <w:rPr>
          <w:color w:val="000000"/>
          <w:szCs w:val="20"/>
          <w:lang w:val="fr-FR"/>
        </w:rPr>
        <w:t>’</w:t>
      </w:r>
      <w:r w:rsidRPr="00B3713E">
        <w:rPr>
          <w:color w:val="000000"/>
          <w:szCs w:val="20"/>
          <w:lang w:val="fr-FR"/>
        </w:rPr>
        <w:t>amendement entre alors en vigueur pour la Partie le trentième jour suivant la date à laquelle elle aura retiré sa réserve.]</w:t>
      </w:r>
    </w:p>
    <w:p w14:paraId="113A2FA5" w14:textId="249B851A" w:rsidR="00E67198" w:rsidRPr="00B3713E" w:rsidRDefault="00E67198">
      <w:pPr>
        <w:pStyle w:val="SingleTxt"/>
        <w:spacing w:after="0" w:line="120" w:lineRule="exact"/>
        <w:rPr>
          <w:color w:val="000000"/>
          <w:sz w:val="10"/>
          <w:szCs w:val="20"/>
          <w:lang w:val="fr-FR"/>
        </w:rPr>
      </w:pPr>
    </w:p>
    <w:p w14:paraId="7D4DF0D0" w14:textId="2A5A9FB5" w:rsidR="00E67198" w:rsidRPr="00B3713E" w:rsidRDefault="00E67198">
      <w:pPr>
        <w:pStyle w:val="SingleTxt"/>
        <w:spacing w:after="0" w:line="120" w:lineRule="exact"/>
        <w:rPr>
          <w:sz w:val="10"/>
          <w:lang w:val="fr-FR"/>
        </w:rPr>
      </w:pPr>
    </w:p>
    <w:p w14:paraId="24F4820D"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69</w:t>
      </w:r>
    </w:p>
    <w:p w14:paraId="532DEF7C" w14:textId="290DAAF0"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Dépositaire</w:t>
      </w:r>
    </w:p>
    <w:p w14:paraId="0C638E9C" w14:textId="1970EC98" w:rsidR="00E67198" w:rsidRPr="00B3713E" w:rsidRDefault="00E67198">
      <w:pPr>
        <w:pStyle w:val="SingleTxt"/>
        <w:spacing w:after="0" w:line="120" w:lineRule="exact"/>
        <w:rPr>
          <w:sz w:val="10"/>
          <w:lang w:val="fr-FR"/>
        </w:rPr>
      </w:pPr>
    </w:p>
    <w:p w14:paraId="1C312FCE" w14:textId="0828C428" w:rsidR="00E67198" w:rsidRPr="00B3713E" w:rsidRDefault="00E67198">
      <w:pPr>
        <w:pStyle w:val="SingleTxt"/>
        <w:spacing w:after="0" w:line="120" w:lineRule="exact"/>
        <w:rPr>
          <w:sz w:val="10"/>
          <w:lang w:val="fr-FR"/>
        </w:rPr>
      </w:pPr>
    </w:p>
    <w:p w14:paraId="24493BD2" w14:textId="126911CE" w:rsidR="00B363D8" w:rsidRPr="00B3713E" w:rsidRDefault="00B363D8">
      <w:pPr>
        <w:pStyle w:val="SingleTxt"/>
        <w:rPr>
          <w:lang w:val="fr-FR"/>
        </w:rPr>
      </w:pPr>
      <w:r w:rsidRPr="00B3713E">
        <w:rPr>
          <w:lang w:val="fr-FR"/>
        </w:rPr>
        <w:tab/>
        <w:t>Le Secrétaire général de l</w:t>
      </w:r>
      <w:r w:rsidR="00833120" w:rsidRPr="00B3713E">
        <w:rPr>
          <w:lang w:val="fr-FR"/>
        </w:rPr>
        <w:t>’</w:t>
      </w:r>
      <w:r w:rsidRPr="00B3713E">
        <w:rPr>
          <w:lang w:val="fr-FR"/>
        </w:rPr>
        <w:t>Organisation des Nations Unies est le dépositaire du présent Accord et des amendements ou révisions qui s</w:t>
      </w:r>
      <w:r w:rsidR="00833120" w:rsidRPr="00B3713E">
        <w:rPr>
          <w:lang w:val="fr-FR"/>
        </w:rPr>
        <w:t>’</w:t>
      </w:r>
      <w:r w:rsidRPr="00B3713E">
        <w:rPr>
          <w:lang w:val="fr-FR"/>
        </w:rPr>
        <w:t>y rapportent.</w:t>
      </w:r>
    </w:p>
    <w:p w14:paraId="4E8AB321" w14:textId="24994C6B" w:rsidR="00E67198" w:rsidRPr="00B3713E" w:rsidRDefault="00E67198">
      <w:pPr>
        <w:pStyle w:val="SingleTxt"/>
        <w:spacing w:after="0" w:line="120" w:lineRule="exact"/>
        <w:rPr>
          <w:sz w:val="10"/>
          <w:lang w:val="fr-FR"/>
        </w:rPr>
      </w:pPr>
    </w:p>
    <w:p w14:paraId="281559C6" w14:textId="4B61CC1F" w:rsidR="00E67198" w:rsidRPr="00B3713E" w:rsidRDefault="00E67198">
      <w:pPr>
        <w:pStyle w:val="SingleTxt"/>
        <w:spacing w:after="0" w:line="120" w:lineRule="exact"/>
        <w:rPr>
          <w:sz w:val="10"/>
          <w:lang w:val="fr-FR"/>
        </w:rPr>
      </w:pPr>
    </w:p>
    <w:p w14:paraId="28889D9D" w14:textId="77777777"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lang w:val="fr-FR"/>
        </w:rPr>
      </w:pPr>
      <w:r w:rsidRPr="00344D74">
        <w:rPr>
          <w:bCs/>
          <w:lang w:val="fr-FR"/>
        </w:rPr>
        <w:t>Article 70</w:t>
      </w:r>
    </w:p>
    <w:p w14:paraId="1C135DF7" w14:textId="4E1A0081" w:rsidR="00B363D8" w:rsidRPr="00344D74" w:rsidRDefault="00B363D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jc w:val="center"/>
        <w:rPr>
          <w:bCs/>
          <w:lang w:val="fr-FR"/>
        </w:rPr>
      </w:pPr>
      <w:r w:rsidRPr="00344D74">
        <w:rPr>
          <w:bCs/>
          <w:lang w:val="fr-FR"/>
        </w:rPr>
        <w:t>Textes faisant foi</w:t>
      </w:r>
    </w:p>
    <w:p w14:paraId="569238BE" w14:textId="7EF01014" w:rsidR="00E67198" w:rsidRPr="00B3713E" w:rsidRDefault="00E67198">
      <w:pPr>
        <w:pStyle w:val="SingleTxt"/>
        <w:spacing w:after="0" w:line="120" w:lineRule="exact"/>
        <w:rPr>
          <w:sz w:val="10"/>
          <w:lang w:val="fr-FR"/>
        </w:rPr>
      </w:pPr>
    </w:p>
    <w:p w14:paraId="5AA5B923" w14:textId="723F8BB4" w:rsidR="00E67198" w:rsidRPr="00B3713E" w:rsidRDefault="00E67198">
      <w:pPr>
        <w:pStyle w:val="SingleTxt"/>
        <w:spacing w:after="0" w:line="120" w:lineRule="exact"/>
        <w:rPr>
          <w:sz w:val="10"/>
          <w:lang w:val="fr-FR"/>
        </w:rPr>
      </w:pPr>
    </w:p>
    <w:p w14:paraId="2E087C9C" w14:textId="46A18242" w:rsidR="00B363D8" w:rsidRPr="00B3713E" w:rsidRDefault="00B363D8">
      <w:pPr>
        <w:pStyle w:val="SingleTxt"/>
        <w:rPr>
          <w:lang w:val="fr-FR"/>
        </w:rPr>
      </w:pPr>
      <w:r w:rsidRPr="00B3713E">
        <w:rPr>
          <w:lang w:val="fr-FR"/>
        </w:rPr>
        <w:tab/>
        <w:t>Les textes anglais, arabe, chinois, espagnol, français et russe du présent Accord font également foi.</w:t>
      </w:r>
    </w:p>
    <w:p w14:paraId="16A14923" w14:textId="77777777" w:rsidR="00B363D8" w:rsidRPr="00B3713E" w:rsidRDefault="00B363D8">
      <w:pPr>
        <w:pStyle w:val="SingleTxt"/>
        <w:rPr>
          <w:lang w:val="fr-FR"/>
        </w:rPr>
      </w:pPr>
      <w:r w:rsidRPr="00B3713E">
        <w:rPr>
          <w:lang w:val="fr-FR"/>
        </w:rPr>
        <w:br w:type="page"/>
      </w:r>
    </w:p>
    <w:p w14:paraId="447F7CBC" w14:textId="1658F300" w:rsidR="00B363D8" w:rsidRPr="00344D74" w:rsidRDefault="00B363D8">
      <w:pPr>
        <w:pStyle w:val="HCh0"/>
        <w:ind w:left="1267" w:right="1267"/>
        <w:jc w:val="center"/>
        <w:rPr>
          <w:ins w:id="1338" w:author="Author"/>
          <w:lang w:val="fr-FR"/>
        </w:rPr>
      </w:pPr>
      <w:r w:rsidRPr="00344D74">
        <w:rPr>
          <w:lang w:val="fr-FR"/>
        </w:rPr>
        <w:lastRenderedPageBreak/>
        <w:t>Annexe I</w:t>
      </w:r>
    </w:p>
    <w:p w14:paraId="6D6F1273" w14:textId="09352F2A" w:rsidR="009532FB" w:rsidRPr="00237B5E" w:rsidRDefault="009532FB" w:rsidP="00237B5E">
      <w:pPr>
        <w:pStyle w:val="SingleTxt"/>
        <w:spacing w:after="0" w:line="120" w:lineRule="exact"/>
        <w:rPr>
          <w:ins w:id="1339" w:author="Author"/>
          <w:sz w:val="10"/>
          <w:highlight w:val="cyan"/>
          <w:lang w:val="fr-FR"/>
        </w:rPr>
      </w:pPr>
    </w:p>
    <w:p w14:paraId="585F1A6D" w14:textId="53859BF7" w:rsidR="009532FB" w:rsidRPr="00237B5E" w:rsidRDefault="009532FB" w:rsidP="00237B5E">
      <w:pPr>
        <w:pStyle w:val="SingleTxt"/>
        <w:spacing w:after="0" w:line="120" w:lineRule="exact"/>
        <w:rPr>
          <w:ins w:id="1340" w:author="Author"/>
          <w:sz w:val="10"/>
          <w:highlight w:val="cyan"/>
          <w:lang w:val="fr-FR"/>
        </w:rPr>
      </w:pPr>
    </w:p>
    <w:p w14:paraId="47BD40CD" w14:textId="12C5BD67" w:rsidR="009532FB" w:rsidRPr="009532FB" w:rsidDel="009532FB" w:rsidRDefault="009532FB" w:rsidP="00AF4C94">
      <w:pPr>
        <w:pStyle w:val="SingleTxt"/>
        <w:rPr>
          <w:del w:id="1341" w:author="Author"/>
          <w:highlight w:val="cyan"/>
          <w:lang w:val="fr-FR"/>
        </w:rPr>
      </w:pPr>
    </w:p>
    <w:p w14:paraId="69E11AE6" w14:textId="63DCC54E" w:rsidR="00B363D8" w:rsidRPr="00344D74" w:rsidRDefault="00B363D8">
      <w:pPr>
        <w:pStyle w:val="HCh0"/>
        <w:ind w:left="1267" w:right="1267"/>
        <w:jc w:val="center"/>
        <w:rPr>
          <w:lang w:val="fr-FR"/>
        </w:rPr>
      </w:pPr>
      <w:r w:rsidRPr="00344D74">
        <w:rPr>
          <w:lang w:val="fr-FR"/>
        </w:rPr>
        <w:t>Critères indicatifs pour l</w:t>
      </w:r>
      <w:r w:rsidR="00833120" w:rsidRPr="00344D74">
        <w:rPr>
          <w:lang w:val="fr-FR"/>
        </w:rPr>
        <w:t>’</w:t>
      </w:r>
      <w:r w:rsidRPr="00344D74">
        <w:rPr>
          <w:lang w:val="fr-FR"/>
        </w:rPr>
        <w:t xml:space="preserve">identification </w:t>
      </w:r>
      <w:r w:rsidRPr="00344D74">
        <w:rPr>
          <w:lang w:val="fr-FR"/>
        </w:rPr>
        <w:br/>
        <w:t>des aires à protéger</w:t>
      </w:r>
    </w:p>
    <w:p w14:paraId="4700A463" w14:textId="22799EA8" w:rsidR="00E67198" w:rsidRPr="00B3713E" w:rsidRDefault="00E67198">
      <w:pPr>
        <w:pStyle w:val="SingleTxt"/>
        <w:spacing w:after="0" w:line="120" w:lineRule="exact"/>
        <w:rPr>
          <w:sz w:val="10"/>
          <w:lang w:val="fr-FR"/>
        </w:rPr>
      </w:pPr>
    </w:p>
    <w:p w14:paraId="2EC8690D" w14:textId="05A38F2E" w:rsidR="00E67198" w:rsidRPr="00B3713E" w:rsidRDefault="00E67198">
      <w:pPr>
        <w:pStyle w:val="SingleTxt"/>
        <w:spacing w:after="0" w:line="120" w:lineRule="exact"/>
        <w:rPr>
          <w:sz w:val="10"/>
          <w:lang w:val="fr-FR"/>
        </w:rPr>
      </w:pPr>
    </w:p>
    <w:p w14:paraId="7BD1EB41" w14:textId="4B6EC277" w:rsidR="00B363D8" w:rsidRPr="00B3713E" w:rsidRDefault="00B363D8">
      <w:pPr>
        <w:pStyle w:val="SingleTxt"/>
        <w:rPr>
          <w:lang w:val="fr-FR"/>
        </w:rPr>
      </w:pPr>
      <w:r w:rsidRPr="00B3713E">
        <w:rPr>
          <w:lang w:val="fr-FR"/>
        </w:rPr>
        <w:tab/>
        <w:t>a)</w:t>
      </w:r>
      <w:r w:rsidRPr="00B3713E">
        <w:rPr>
          <w:lang w:val="fr-FR"/>
        </w:rPr>
        <w:tab/>
        <w:t xml:space="preserve">Caractère unique ; </w:t>
      </w:r>
    </w:p>
    <w:p w14:paraId="3F3B0690" w14:textId="21BE8700" w:rsidR="00B363D8" w:rsidRPr="00B3713E" w:rsidRDefault="00B363D8">
      <w:pPr>
        <w:pStyle w:val="SingleTxt"/>
        <w:rPr>
          <w:lang w:val="fr-FR"/>
        </w:rPr>
      </w:pPr>
      <w:r w:rsidRPr="00B3713E">
        <w:rPr>
          <w:lang w:val="fr-FR"/>
        </w:rPr>
        <w:tab/>
        <w:t>b)</w:t>
      </w:r>
      <w:r w:rsidRPr="00B3713E">
        <w:rPr>
          <w:lang w:val="fr-FR"/>
        </w:rPr>
        <w:tab/>
        <w:t>Rareté ;</w:t>
      </w:r>
    </w:p>
    <w:p w14:paraId="56779628" w14:textId="77777777" w:rsidR="00B363D8" w:rsidRPr="00B3713E" w:rsidRDefault="00B363D8">
      <w:pPr>
        <w:pStyle w:val="SingleTxt"/>
        <w:rPr>
          <w:lang w:val="fr-FR"/>
        </w:rPr>
      </w:pPr>
      <w:r w:rsidRPr="00B3713E">
        <w:rPr>
          <w:lang w:val="fr-FR"/>
        </w:rPr>
        <w:tab/>
        <w:t>c)</w:t>
      </w:r>
      <w:r w:rsidRPr="00B3713E">
        <w:rPr>
          <w:lang w:val="fr-FR"/>
        </w:rPr>
        <w:tab/>
        <w:t>Importance particulière pour les stades du cycle de vie des espèces ;</w:t>
      </w:r>
    </w:p>
    <w:p w14:paraId="44C86030" w14:textId="278A2764" w:rsidR="00B363D8" w:rsidRPr="00B3713E" w:rsidRDefault="00B363D8">
      <w:pPr>
        <w:pStyle w:val="SingleTxt"/>
        <w:rPr>
          <w:lang w:val="fr-FR"/>
        </w:rPr>
      </w:pPr>
      <w:r w:rsidRPr="00B3713E">
        <w:rPr>
          <w:lang w:val="fr-FR"/>
        </w:rPr>
        <w:tab/>
        <w:t>d)</w:t>
      </w:r>
      <w:r w:rsidRPr="00B3713E">
        <w:rPr>
          <w:lang w:val="fr-FR"/>
        </w:rPr>
        <w:tab/>
        <w:t>Importance particulière des espèces présentes dans l</w:t>
      </w:r>
      <w:r w:rsidR="00833120" w:rsidRPr="00B3713E">
        <w:rPr>
          <w:lang w:val="fr-FR"/>
        </w:rPr>
        <w:t>’</w:t>
      </w:r>
      <w:r w:rsidRPr="00B3713E">
        <w:rPr>
          <w:lang w:val="fr-FR"/>
        </w:rPr>
        <w:t>aire ;</w:t>
      </w:r>
    </w:p>
    <w:p w14:paraId="561EDB3E" w14:textId="77777777" w:rsidR="00B363D8" w:rsidRPr="00B3713E" w:rsidRDefault="00B363D8">
      <w:pPr>
        <w:pStyle w:val="SingleTxt"/>
        <w:rPr>
          <w:lang w:val="fr-FR"/>
        </w:rPr>
      </w:pPr>
      <w:r w:rsidRPr="00B3713E">
        <w:rPr>
          <w:lang w:val="fr-FR"/>
        </w:rPr>
        <w:tab/>
        <w:t>e)</w:t>
      </w:r>
      <w:r w:rsidRPr="00B3713E">
        <w:rPr>
          <w:lang w:val="fr-FR"/>
        </w:rPr>
        <w:tab/>
        <w:t>Importance pour les espèces ou les habitats menacés, en danger ou en déclin ;</w:t>
      </w:r>
    </w:p>
    <w:p w14:paraId="78CDB023" w14:textId="35BC8863" w:rsidR="00B363D8" w:rsidRPr="00B3713E" w:rsidRDefault="00B363D8">
      <w:pPr>
        <w:pStyle w:val="SingleTxt"/>
        <w:rPr>
          <w:lang w:val="fr-FR"/>
        </w:rPr>
      </w:pPr>
      <w:r w:rsidRPr="00B3713E">
        <w:rPr>
          <w:lang w:val="fr-FR"/>
        </w:rPr>
        <w:tab/>
        <w:t>f)</w:t>
      </w:r>
      <w:r w:rsidRPr="00B3713E">
        <w:rPr>
          <w:lang w:val="fr-FR"/>
        </w:rPr>
        <w:tab/>
        <w:t>Vulnérabilité, y</w:t>
      </w:r>
      <w:r w:rsidR="00BD62EC" w:rsidRPr="00B3713E">
        <w:rPr>
          <w:lang w:val="fr-FR"/>
        </w:rPr>
        <w:t xml:space="preserve"> </w:t>
      </w:r>
      <w:r w:rsidRPr="00B3713E">
        <w:rPr>
          <w:lang w:val="fr-FR"/>
        </w:rPr>
        <w:t>compris face aux changements climatiques et à l</w:t>
      </w:r>
      <w:r w:rsidR="00833120" w:rsidRPr="00B3713E">
        <w:rPr>
          <w:lang w:val="fr-FR"/>
        </w:rPr>
        <w:t>’</w:t>
      </w:r>
      <w:r w:rsidRPr="00B3713E">
        <w:rPr>
          <w:lang w:val="fr-FR"/>
        </w:rPr>
        <w:t xml:space="preserve">acidification des océans ; </w:t>
      </w:r>
    </w:p>
    <w:p w14:paraId="05EB2E06" w14:textId="77777777" w:rsidR="00B363D8" w:rsidRPr="00B3713E" w:rsidRDefault="00B363D8">
      <w:pPr>
        <w:pStyle w:val="SingleTxt"/>
        <w:rPr>
          <w:lang w:val="fr-FR"/>
        </w:rPr>
      </w:pPr>
      <w:r w:rsidRPr="00B3713E">
        <w:rPr>
          <w:lang w:val="fr-FR"/>
        </w:rPr>
        <w:tab/>
        <w:t>g)</w:t>
      </w:r>
      <w:r w:rsidRPr="00B3713E">
        <w:rPr>
          <w:lang w:val="fr-FR"/>
        </w:rPr>
        <w:tab/>
        <w:t>Fragilité ;</w:t>
      </w:r>
    </w:p>
    <w:p w14:paraId="2A5140AC" w14:textId="77777777" w:rsidR="00B363D8" w:rsidRPr="00B3713E" w:rsidRDefault="00B363D8">
      <w:pPr>
        <w:pStyle w:val="SingleTxt"/>
        <w:rPr>
          <w:lang w:val="fr-FR"/>
        </w:rPr>
      </w:pPr>
      <w:r w:rsidRPr="00B3713E">
        <w:rPr>
          <w:lang w:val="fr-FR"/>
        </w:rPr>
        <w:tab/>
        <w:t>h)</w:t>
      </w:r>
      <w:r w:rsidRPr="00B3713E">
        <w:rPr>
          <w:lang w:val="fr-FR"/>
        </w:rPr>
        <w:tab/>
        <w:t>Sensibilité ;</w:t>
      </w:r>
    </w:p>
    <w:p w14:paraId="0A2ACB92" w14:textId="77777777" w:rsidR="00B363D8" w:rsidRPr="00B3713E" w:rsidRDefault="00B363D8">
      <w:pPr>
        <w:pStyle w:val="SingleTxt"/>
        <w:rPr>
          <w:lang w:val="fr-FR"/>
        </w:rPr>
      </w:pPr>
      <w:r w:rsidRPr="00B3713E">
        <w:rPr>
          <w:lang w:val="fr-FR"/>
        </w:rPr>
        <w:tab/>
        <w:t>i)</w:t>
      </w:r>
      <w:r w:rsidRPr="00B3713E">
        <w:rPr>
          <w:lang w:val="fr-FR"/>
        </w:rPr>
        <w:tab/>
        <w:t xml:space="preserve">Biodiversité et </w:t>
      </w:r>
      <w:proofErr w:type="spellStart"/>
      <w:r w:rsidRPr="00B3713E">
        <w:rPr>
          <w:lang w:val="fr-FR"/>
        </w:rPr>
        <w:t>bioproductivité</w:t>
      </w:r>
      <w:proofErr w:type="spellEnd"/>
      <w:r w:rsidRPr="00B3713E">
        <w:rPr>
          <w:lang w:val="fr-FR"/>
        </w:rPr>
        <w:t> ;</w:t>
      </w:r>
    </w:p>
    <w:p w14:paraId="26D065A6" w14:textId="33A7F373" w:rsidR="00B363D8" w:rsidRPr="00B3713E" w:rsidRDefault="00B363D8">
      <w:pPr>
        <w:pStyle w:val="SingleTxt"/>
        <w:rPr>
          <w:lang w:val="fr-FR"/>
        </w:rPr>
      </w:pPr>
      <w:r w:rsidRPr="00B3713E">
        <w:rPr>
          <w:lang w:val="fr-FR"/>
        </w:rPr>
        <w:tab/>
        <w:t>j)</w:t>
      </w:r>
      <w:r w:rsidRPr="00B3713E">
        <w:rPr>
          <w:lang w:val="fr-FR"/>
        </w:rPr>
        <w:tab/>
        <w:t xml:space="preserve">Représentativité ; </w:t>
      </w:r>
    </w:p>
    <w:p w14:paraId="23D86155" w14:textId="77777777" w:rsidR="00B363D8" w:rsidRPr="00B3713E" w:rsidRDefault="00B363D8">
      <w:pPr>
        <w:pStyle w:val="SingleTxt"/>
        <w:rPr>
          <w:lang w:val="fr-FR"/>
        </w:rPr>
      </w:pPr>
      <w:r w:rsidRPr="00B3713E">
        <w:rPr>
          <w:lang w:val="fr-FR"/>
        </w:rPr>
        <w:tab/>
        <w:t>k)</w:t>
      </w:r>
      <w:r w:rsidRPr="00B3713E">
        <w:rPr>
          <w:lang w:val="fr-FR"/>
        </w:rPr>
        <w:tab/>
        <w:t xml:space="preserve">Dépendance ; </w:t>
      </w:r>
    </w:p>
    <w:p w14:paraId="3F1AAD0E" w14:textId="5BA18117" w:rsidR="00B363D8" w:rsidRPr="00B3713E" w:rsidRDefault="00B363D8">
      <w:pPr>
        <w:pStyle w:val="SingleTxt"/>
        <w:rPr>
          <w:lang w:val="fr-FR"/>
        </w:rPr>
      </w:pPr>
      <w:r w:rsidRPr="00B3713E">
        <w:rPr>
          <w:lang w:val="fr-FR"/>
        </w:rPr>
        <w:tab/>
        <w:t>[</w:t>
      </w:r>
      <w:proofErr w:type="gramStart"/>
      <w:r w:rsidRPr="00B3713E">
        <w:rPr>
          <w:lang w:val="fr-FR"/>
        </w:rPr>
        <w:t>l</w:t>
      </w:r>
      <w:proofErr w:type="gramEnd"/>
      <w:r w:rsidRPr="00B3713E">
        <w:rPr>
          <w:lang w:val="fr-FR"/>
        </w:rPr>
        <w:t>)</w:t>
      </w:r>
      <w:r w:rsidRPr="00B3713E">
        <w:rPr>
          <w:lang w:val="fr-FR"/>
        </w:rPr>
        <w:tab/>
        <w:t xml:space="preserve">Caractère naturel ;] </w:t>
      </w:r>
    </w:p>
    <w:p w14:paraId="7D6DCE3F" w14:textId="1F08F8F5" w:rsidR="00B363D8" w:rsidRPr="00B3713E" w:rsidRDefault="00B363D8">
      <w:pPr>
        <w:pStyle w:val="SingleTxt"/>
        <w:rPr>
          <w:lang w:val="fr-FR"/>
        </w:rPr>
      </w:pPr>
      <w:r w:rsidRPr="00B3713E">
        <w:rPr>
          <w:lang w:val="fr-FR"/>
        </w:rPr>
        <w:tab/>
        <w:t>m)</w:t>
      </w:r>
      <w:r w:rsidRPr="00B3713E">
        <w:rPr>
          <w:lang w:val="fr-FR"/>
        </w:rPr>
        <w:tab/>
        <w:t>Connectivité écologique ;</w:t>
      </w:r>
    </w:p>
    <w:p w14:paraId="788E30C2" w14:textId="658CBA95" w:rsidR="00B363D8" w:rsidRPr="00B3713E" w:rsidRDefault="00B363D8">
      <w:pPr>
        <w:pStyle w:val="SingleTxt"/>
        <w:rPr>
          <w:lang w:val="fr-FR"/>
        </w:rPr>
      </w:pPr>
      <w:r w:rsidRPr="00B3713E">
        <w:rPr>
          <w:lang w:val="fr-FR"/>
        </w:rPr>
        <w:tab/>
        <w:t>n)</w:t>
      </w:r>
      <w:r w:rsidRPr="00B3713E">
        <w:rPr>
          <w:lang w:val="fr-FR"/>
        </w:rPr>
        <w:tab/>
        <w:t>Importance des processus écologiques à l</w:t>
      </w:r>
      <w:r w:rsidR="00833120" w:rsidRPr="00B3713E">
        <w:rPr>
          <w:lang w:val="fr-FR"/>
        </w:rPr>
        <w:t>’</w:t>
      </w:r>
      <w:r w:rsidRPr="00B3713E">
        <w:rPr>
          <w:lang w:val="fr-FR"/>
        </w:rPr>
        <w:t>œuvre dans l</w:t>
      </w:r>
      <w:r w:rsidR="00833120" w:rsidRPr="00B3713E">
        <w:rPr>
          <w:lang w:val="fr-FR"/>
        </w:rPr>
        <w:t>’</w:t>
      </w:r>
      <w:r w:rsidRPr="00B3713E">
        <w:rPr>
          <w:lang w:val="fr-FR"/>
        </w:rPr>
        <w:t>aire ;</w:t>
      </w:r>
    </w:p>
    <w:p w14:paraId="01F175A5" w14:textId="5933405C" w:rsidR="00B363D8" w:rsidRPr="00B3713E" w:rsidRDefault="00B363D8">
      <w:pPr>
        <w:pStyle w:val="SingleTxt"/>
        <w:rPr>
          <w:lang w:val="fr-FR"/>
        </w:rPr>
      </w:pPr>
      <w:r w:rsidRPr="00B3713E">
        <w:rPr>
          <w:lang w:val="fr-FR"/>
        </w:rPr>
        <w:tab/>
        <w:t>o)</w:t>
      </w:r>
      <w:r w:rsidRPr="00B3713E">
        <w:rPr>
          <w:lang w:val="fr-FR"/>
        </w:rPr>
        <w:tab/>
        <w:t>Facteurs économiques et sociaux ;</w:t>
      </w:r>
    </w:p>
    <w:p w14:paraId="273AF576" w14:textId="09BAD8C3" w:rsidR="00B363D8" w:rsidRPr="00B3713E" w:rsidRDefault="00B363D8">
      <w:pPr>
        <w:pStyle w:val="SingleTxt"/>
        <w:rPr>
          <w:lang w:val="fr-FR"/>
        </w:rPr>
      </w:pPr>
      <w:r w:rsidRPr="00B3713E">
        <w:rPr>
          <w:lang w:val="fr-FR"/>
        </w:rPr>
        <w:tab/>
        <w:t>p)</w:t>
      </w:r>
      <w:r w:rsidRPr="00B3713E">
        <w:rPr>
          <w:lang w:val="fr-FR"/>
        </w:rPr>
        <w:tab/>
        <w:t>Facteurs culturels ;</w:t>
      </w:r>
    </w:p>
    <w:p w14:paraId="1BE78464" w14:textId="77777777" w:rsidR="00B363D8" w:rsidRPr="00B3713E" w:rsidRDefault="00B363D8">
      <w:pPr>
        <w:pStyle w:val="SingleTxt"/>
        <w:rPr>
          <w:lang w:val="fr-FR"/>
        </w:rPr>
      </w:pPr>
      <w:r w:rsidRPr="00B3713E">
        <w:rPr>
          <w:lang w:val="fr-FR"/>
        </w:rPr>
        <w:tab/>
        <w:t>[</w:t>
      </w:r>
      <w:proofErr w:type="gramStart"/>
      <w:r w:rsidRPr="00B3713E">
        <w:rPr>
          <w:lang w:val="fr-FR"/>
        </w:rPr>
        <w:t>q</w:t>
      </w:r>
      <w:proofErr w:type="gramEnd"/>
      <w:r w:rsidRPr="00B3713E">
        <w:rPr>
          <w:lang w:val="fr-FR"/>
        </w:rPr>
        <w:t>)</w:t>
      </w:r>
      <w:r w:rsidRPr="00B3713E">
        <w:rPr>
          <w:lang w:val="fr-FR"/>
        </w:rPr>
        <w:tab/>
        <w:t xml:space="preserve">Effets cumulés et transfrontières ;] </w:t>
      </w:r>
    </w:p>
    <w:p w14:paraId="1BCEB69D" w14:textId="77777777" w:rsidR="00B363D8" w:rsidRPr="00B3713E" w:rsidRDefault="00B363D8">
      <w:pPr>
        <w:pStyle w:val="SingleTxt"/>
        <w:rPr>
          <w:lang w:val="fr-FR"/>
        </w:rPr>
      </w:pPr>
      <w:r w:rsidRPr="00B3713E">
        <w:rPr>
          <w:lang w:val="fr-FR"/>
        </w:rPr>
        <w:tab/>
        <w:t>r)</w:t>
      </w:r>
      <w:r w:rsidRPr="00B3713E">
        <w:rPr>
          <w:lang w:val="fr-FR"/>
        </w:rPr>
        <w:tab/>
        <w:t xml:space="preserve">Faible capacité de récupération et de résilience ; </w:t>
      </w:r>
    </w:p>
    <w:p w14:paraId="6440670C" w14:textId="77777777" w:rsidR="00B363D8" w:rsidRPr="00B3713E" w:rsidRDefault="00B363D8">
      <w:pPr>
        <w:pStyle w:val="SingleTxt"/>
        <w:rPr>
          <w:lang w:val="fr-FR"/>
        </w:rPr>
      </w:pPr>
      <w:r w:rsidRPr="00B3713E">
        <w:rPr>
          <w:lang w:val="fr-FR"/>
        </w:rPr>
        <w:tab/>
        <w:t>s)</w:t>
      </w:r>
      <w:r w:rsidRPr="00B3713E">
        <w:rPr>
          <w:lang w:val="fr-FR"/>
        </w:rPr>
        <w:tab/>
        <w:t xml:space="preserve">Pertinence et viabilité ; </w:t>
      </w:r>
    </w:p>
    <w:p w14:paraId="15BE122D" w14:textId="77777777" w:rsidR="00B363D8" w:rsidRPr="00B3713E" w:rsidRDefault="00B363D8">
      <w:pPr>
        <w:pStyle w:val="SingleTxt"/>
        <w:rPr>
          <w:lang w:val="fr-FR"/>
        </w:rPr>
      </w:pPr>
      <w:r w:rsidRPr="00B3713E">
        <w:rPr>
          <w:lang w:val="fr-FR"/>
        </w:rPr>
        <w:tab/>
        <w:t>t)</w:t>
      </w:r>
      <w:r w:rsidRPr="00B3713E">
        <w:rPr>
          <w:lang w:val="fr-FR"/>
        </w:rPr>
        <w:tab/>
        <w:t>Réplication ;</w:t>
      </w:r>
    </w:p>
    <w:p w14:paraId="37CC0185" w14:textId="6750C8E2" w:rsidR="00B363D8" w:rsidRPr="00B3713E" w:rsidRDefault="00B363D8">
      <w:pPr>
        <w:pStyle w:val="SingleTxt"/>
        <w:rPr>
          <w:lang w:val="fr-FR"/>
        </w:rPr>
      </w:pPr>
      <w:r w:rsidRPr="00B3713E">
        <w:rPr>
          <w:lang w:val="fr-FR"/>
        </w:rPr>
        <w:tab/>
        <w:t>u)</w:t>
      </w:r>
      <w:r w:rsidRPr="00B3713E">
        <w:rPr>
          <w:lang w:val="fr-FR"/>
        </w:rPr>
        <w:tab/>
        <w:t>Viabilité de la reproduction ;</w:t>
      </w:r>
    </w:p>
    <w:p w14:paraId="2863157F" w14:textId="21377214" w:rsidR="00B363D8" w:rsidRPr="00B3713E" w:rsidRDefault="00B363D8">
      <w:pPr>
        <w:pStyle w:val="SingleTxt"/>
        <w:rPr>
          <w:lang w:val="fr-FR"/>
        </w:rPr>
      </w:pPr>
      <w:r w:rsidRPr="00B3713E">
        <w:rPr>
          <w:lang w:val="fr-FR"/>
        </w:rPr>
        <w:tab/>
        <w:t>v)</w:t>
      </w:r>
      <w:r w:rsidR="00E67198" w:rsidRPr="00B3713E">
        <w:rPr>
          <w:lang w:val="fr-FR"/>
        </w:rPr>
        <w:tab/>
      </w:r>
      <w:r w:rsidRPr="00B3713E">
        <w:rPr>
          <w:lang w:val="fr-FR"/>
        </w:rPr>
        <w:t>Existence de mesures de conservation et de gestion.</w:t>
      </w:r>
    </w:p>
    <w:p w14:paraId="2F58D317" w14:textId="77777777" w:rsidR="00B363D8" w:rsidRPr="00B3713E" w:rsidRDefault="00B363D8">
      <w:pPr>
        <w:pStyle w:val="SingleTxt"/>
        <w:rPr>
          <w:lang w:val="fr-FR"/>
        </w:rPr>
      </w:pPr>
    </w:p>
    <w:p w14:paraId="7C3C7C3B" w14:textId="7B8B701C" w:rsidR="00B363D8" w:rsidRPr="00B3713E" w:rsidRDefault="00B363D8">
      <w:pPr>
        <w:pStyle w:val="SingleTxt"/>
        <w:rPr>
          <w:lang w:val="fr-FR"/>
        </w:rPr>
      </w:pPr>
      <w:r w:rsidRPr="00B3713E">
        <w:rPr>
          <w:lang w:val="fr-FR"/>
        </w:rPr>
        <w:br w:type="page"/>
      </w:r>
    </w:p>
    <w:p w14:paraId="79727FA9" w14:textId="5B8DCE98" w:rsidR="00B363D8" w:rsidRPr="00344D74" w:rsidRDefault="00641469">
      <w:pPr>
        <w:pStyle w:val="HCh0"/>
        <w:jc w:val="center"/>
        <w:rPr>
          <w:ins w:id="1342" w:author="Author"/>
          <w:bCs/>
          <w:lang w:val="fr-FR"/>
        </w:rPr>
      </w:pPr>
      <w:del w:id="1343" w:author="Author">
        <w:r w:rsidRPr="00B3713E" w:rsidDel="00641469">
          <w:rPr>
            <w:bCs/>
            <w:lang w:val="fr-FR"/>
          </w:rPr>
          <w:lastRenderedPageBreak/>
          <w:delText>[</w:delText>
        </w:r>
      </w:del>
      <w:r w:rsidR="00B363D8" w:rsidRPr="00344D74">
        <w:rPr>
          <w:bCs/>
          <w:lang w:val="fr-FR"/>
        </w:rPr>
        <w:t>Annexe II</w:t>
      </w:r>
    </w:p>
    <w:p w14:paraId="6A3B9028" w14:textId="5D9B18B0" w:rsidR="009532FB" w:rsidRPr="00237B5E" w:rsidRDefault="009532FB" w:rsidP="00237B5E">
      <w:pPr>
        <w:pStyle w:val="SingleTxt"/>
        <w:spacing w:after="0" w:line="120" w:lineRule="exact"/>
        <w:rPr>
          <w:ins w:id="1344" w:author="Author"/>
          <w:sz w:val="10"/>
          <w:highlight w:val="cyan"/>
          <w:lang w:val="fr-FR"/>
        </w:rPr>
      </w:pPr>
    </w:p>
    <w:p w14:paraId="220F02DD" w14:textId="3C9D4FDD" w:rsidR="009532FB" w:rsidRPr="00237B5E" w:rsidRDefault="009532FB" w:rsidP="00237B5E">
      <w:pPr>
        <w:pStyle w:val="SingleTxt"/>
        <w:spacing w:after="0" w:line="120" w:lineRule="exact"/>
        <w:rPr>
          <w:ins w:id="1345" w:author="Author"/>
          <w:sz w:val="10"/>
          <w:highlight w:val="cyan"/>
          <w:lang w:val="fr-FR"/>
        </w:rPr>
      </w:pPr>
    </w:p>
    <w:p w14:paraId="7A0DA4AD" w14:textId="2D92403F" w:rsidR="009532FB" w:rsidRPr="00237B5E" w:rsidDel="009532FB" w:rsidRDefault="009532FB" w:rsidP="00AF4C94">
      <w:pPr>
        <w:pStyle w:val="SingleTxt"/>
        <w:rPr>
          <w:del w:id="1346" w:author="Author"/>
          <w:highlight w:val="cyan"/>
          <w:lang w:val="fr-FR"/>
        </w:rPr>
      </w:pPr>
    </w:p>
    <w:p w14:paraId="38986EBB" w14:textId="387BE348" w:rsidR="00B363D8" w:rsidRPr="00344D74" w:rsidRDefault="00B363D8">
      <w:pPr>
        <w:pStyle w:val="HCh0"/>
        <w:jc w:val="center"/>
        <w:rPr>
          <w:lang w:val="fr-FR"/>
        </w:rPr>
      </w:pPr>
      <w:r w:rsidRPr="00344D74">
        <w:rPr>
          <w:lang w:val="fr-FR"/>
        </w:rPr>
        <w:t xml:space="preserve">Types de renforcement des capacités et de transfert </w:t>
      </w:r>
      <w:r w:rsidR="00E67198" w:rsidRPr="00344D74">
        <w:rPr>
          <w:lang w:val="fr-FR"/>
        </w:rPr>
        <w:br/>
      </w:r>
      <w:r w:rsidRPr="00344D74">
        <w:rPr>
          <w:lang w:val="fr-FR"/>
        </w:rPr>
        <w:t>de</w:t>
      </w:r>
      <w:r w:rsidR="00E67198" w:rsidRPr="00344D74">
        <w:rPr>
          <w:lang w:val="fr-FR"/>
        </w:rPr>
        <w:t xml:space="preserve"> </w:t>
      </w:r>
      <w:r w:rsidRPr="00344D74">
        <w:rPr>
          <w:lang w:val="fr-FR"/>
        </w:rPr>
        <w:t>techniques marines</w:t>
      </w:r>
      <w:del w:id="1347" w:author="Author">
        <w:r w:rsidR="00641469" w:rsidRPr="00344D74" w:rsidDel="00641469">
          <w:rPr>
            <w:lang w:val="fr-FR"/>
          </w:rPr>
          <w:delText>]</w:delText>
        </w:r>
      </w:del>
    </w:p>
    <w:p w14:paraId="683D53FC" w14:textId="77777777" w:rsidR="00E67198" w:rsidRPr="00B3713E" w:rsidRDefault="00E67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asciiTheme="majorBidi" w:hAnsiTheme="majorBidi" w:cstheme="majorBidi"/>
          <w:sz w:val="10"/>
          <w:szCs w:val="20"/>
          <w:lang w:val="fr-FR"/>
        </w:rPr>
      </w:pPr>
    </w:p>
    <w:p w14:paraId="021AACB6" w14:textId="77777777" w:rsidR="00E67198" w:rsidRPr="00B3713E" w:rsidRDefault="00E6719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120" w:lineRule="exact"/>
        <w:ind w:left="1267" w:right="1267"/>
        <w:jc w:val="both"/>
        <w:rPr>
          <w:rFonts w:asciiTheme="majorBidi" w:hAnsiTheme="majorBidi" w:cstheme="majorBidi"/>
          <w:sz w:val="10"/>
          <w:szCs w:val="20"/>
          <w:lang w:val="fr-FR"/>
        </w:rPr>
      </w:pPr>
    </w:p>
    <w:p w14:paraId="4ADCCAFC" w14:textId="285A59C3"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heme="majorBidi" w:hAnsiTheme="majorBidi" w:cstheme="majorBidi"/>
          <w:szCs w:val="20"/>
          <w:lang w:val="fr-FR"/>
        </w:rPr>
      </w:pPr>
      <w:r w:rsidRPr="00B3713E">
        <w:rPr>
          <w:rFonts w:asciiTheme="majorBidi" w:hAnsiTheme="majorBidi" w:cstheme="majorBidi"/>
          <w:szCs w:val="20"/>
          <w:lang w:val="fr-FR"/>
        </w:rPr>
        <w:tab/>
      </w:r>
      <w:del w:id="1348" w:author="Author">
        <w:r w:rsidR="00641469" w:rsidRPr="00B3713E" w:rsidDel="00641469">
          <w:rPr>
            <w:rFonts w:asciiTheme="majorBidi" w:hAnsiTheme="majorBidi" w:cstheme="majorBidi"/>
            <w:szCs w:val="20"/>
            <w:lang w:val="fr-FR"/>
          </w:rPr>
          <w:delText>[</w:delText>
        </w:r>
      </w:del>
      <w:r w:rsidRPr="00B3713E">
        <w:rPr>
          <w:rFonts w:asciiTheme="majorBidi" w:hAnsiTheme="majorBidi" w:cstheme="majorBidi"/>
          <w:szCs w:val="20"/>
          <w:lang w:val="fr-FR"/>
        </w:rPr>
        <w:t>Au titre du présent Accord, les initiatives de renforcement des capacités et de transfert de techniques marines peuvent inclure, sans s</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y limiter :</w:t>
      </w:r>
    </w:p>
    <w:p w14:paraId="1363F13A" w14:textId="216C0435"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heme="majorBidi" w:hAnsiTheme="majorBidi" w:cstheme="majorBidi"/>
          <w:szCs w:val="20"/>
          <w:lang w:val="fr-FR"/>
        </w:rPr>
      </w:pPr>
      <w:r w:rsidRPr="00B3713E">
        <w:rPr>
          <w:rFonts w:asciiTheme="majorBidi" w:hAnsiTheme="majorBidi" w:cstheme="majorBidi"/>
          <w:szCs w:val="20"/>
          <w:lang w:val="fr-FR"/>
        </w:rPr>
        <w:tab/>
        <w:t>a)</w:t>
      </w:r>
      <w:r w:rsidRPr="00B3713E">
        <w:rPr>
          <w:rFonts w:asciiTheme="majorBidi" w:hAnsiTheme="majorBidi" w:cstheme="majorBidi"/>
          <w:szCs w:val="20"/>
          <w:lang w:val="fr-FR"/>
        </w:rPr>
        <w:tab/>
        <w:t>Le partage de données,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informations, de connaissances et de recherches pertinentes, dans des formats conviviaux, notamment :</w:t>
      </w:r>
    </w:p>
    <w:p w14:paraId="7C2A0313"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w:t>
      </w:r>
      <w:r w:rsidRPr="00B3713E">
        <w:rPr>
          <w:rFonts w:asciiTheme="majorBidi" w:hAnsiTheme="majorBidi" w:cstheme="majorBidi"/>
          <w:szCs w:val="20"/>
          <w:lang w:val="fr-FR"/>
        </w:rPr>
        <w:tab/>
        <w:t>Le partage des connaissances scientifiques et techniques marines ;</w:t>
      </w:r>
    </w:p>
    <w:p w14:paraId="72C4FB44" w14:textId="5685F405"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ii)</w:t>
      </w:r>
      <w:r w:rsidRPr="00B3713E">
        <w:rPr>
          <w:rFonts w:asciiTheme="majorBidi" w:hAnsiTheme="majorBidi" w:cstheme="majorBidi"/>
          <w:szCs w:val="20"/>
          <w:lang w:val="fr-FR"/>
        </w:rPr>
        <w:tab/>
        <w:t>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échange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informations sur la conservation et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utilisation durable de la biodiversité marine des zones ne relevant pas de la juridiction nationale ;</w:t>
      </w:r>
    </w:p>
    <w:p w14:paraId="09E85A37" w14:textId="6BEF40CD"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iii)</w:t>
      </w:r>
      <w:r w:rsidRPr="00B3713E">
        <w:rPr>
          <w:rFonts w:asciiTheme="majorBidi" w:hAnsiTheme="majorBidi" w:cstheme="majorBidi"/>
          <w:szCs w:val="20"/>
          <w:lang w:val="fr-FR"/>
        </w:rPr>
        <w:tab/>
        <w:t>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échange des résultats de la recherche et du développement ;</w:t>
      </w:r>
    </w:p>
    <w:p w14:paraId="31D9A2DC" w14:textId="5495E245"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heme="majorBidi" w:hAnsiTheme="majorBidi" w:cstheme="majorBidi"/>
          <w:szCs w:val="20"/>
          <w:lang w:val="fr-FR"/>
        </w:rPr>
      </w:pPr>
      <w:r w:rsidRPr="00B3713E">
        <w:rPr>
          <w:rFonts w:asciiTheme="majorBidi" w:hAnsiTheme="majorBidi" w:cstheme="majorBidi"/>
          <w:szCs w:val="20"/>
          <w:lang w:val="fr-FR"/>
        </w:rPr>
        <w:tab/>
        <w:t>b)</w:t>
      </w:r>
      <w:r w:rsidRPr="00B3713E">
        <w:rPr>
          <w:rFonts w:asciiTheme="majorBidi" w:hAnsiTheme="majorBidi" w:cstheme="majorBidi"/>
          <w:szCs w:val="20"/>
          <w:lang w:val="fr-FR"/>
        </w:rPr>
        <w:tab/>
        <w:t>La diffusion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informations et la sensibilisation, notamment en ce qui concerne :</w:t>
      </w:r>
    </w:p>
    <w:p w14:paraId="05499237"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w:t>
      </w:r>
      <w:r w:rsidRPr="00B3713E">
        <w:rPr>
          <w:rFonts w:asciiTheme="majorBidi" w:hAnsiTheme="majorBidi" w:cstheme="majorBidi"/>
          <w:szCs w:val="20"/>
          <w:lang w:val="fr-FR"/>
        </w:rPr>
        <w:tab/>
        <w:t>La recherche scientifique marine, les sciences de la mer ainsi que les opérations et services marins connexes ;</w:t>
      </w:r>
    </w:p>
    <w:p w14:paraId="727AF59C"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ii)</w:t>
      </w:r>
      <w:r w:rsidRPr="00B3713E">
        <w:rPr>
          <w:rFonts w:asciiTheme="majorBidi" w:hAnsiTheme="majorBidi" w:cstheme="majorBidi"/>
          <w:szCs w:val="20"/>
          <w:lang w:val="fr-FR"/>
        </w:rPr>
        <w:tab/>
        <w:t>Les informations environnementales et biologiques recueillies dans le cadre des recherches menées dans les zones ne relevant pas de la juridiction nationale ;</w:t>
      </w:r>
    </w:p>
    <w:p w14:paraId="722D5343" w14:textId="15165D31"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iii)</w:t>
      </w:r>
      <w:r w:rsidRPr="00B3713E">
        <w:rPr>
          <w:rFonts w:asciiTheme="majorBidi" w:hAnsiTheme="majorBidi" w:cstheme="majorBidi"/>
          <w:szCs w:val="20"/>
          <w:lang w:val="fr-FR"/>
        </w:rPr>
        <w:tab/>
        <w:t xml:space="preserve">Les connaissances traditionnelles </w:t>
      </w:r>
      <w:proofErr w:type="gramStart"/>
      <w:r w:rsidRPr="00B3713E">
        <w:rPr>
          <w:rFonts w:asciiTheme="majorBidi" w:hAnsiTheme="majorBidi" w:cstheme="majorBidi"/>
          <w:szCs w:val="20"/>
          <w:lang w:val="fr-FR"/>
        </w:rPr>
        <w:t>pertinentes[</w:t>
      </w:r>
      <w:proofErr w:type="gramEnd"/>
      <w:r w:rsidRPr="00B3713E">
        <w:rPr>
          <w:rFonts w:asciiTheme="majorBidi" w:hAnsiTheme="majorBidi" w:cstheme="majorBidi"/>
          <w:szCs w:val="20"/>
          <w:lang w:val="fr-FR"/>
        </w:rPr>
        <w:t>, conformément au principe du consentement éclairé préalable] ;</w:t>
      </w:r>
    </w:p>
    <w:p w14:paraId="4FE01944" w14:textId="6C16639B"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iv)</w:t>
      </w:r>
      <w:r w:rsidRPr="00B3713E">
        <w:rPr>
          <w:rFonts w:asciiTheme="majorBidi" w:hAnsiTheme="majorBidi" w:cstheme="majorBidi"/>
          <w:szCs w:val="20"/>
          <w:lang w:val="fr-FR"/>
        </w:rPr>
        <w:tab/>
        <w:t>Les facteurs de stress sur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océan qui influent sur la biodiversité marine dans les zones ne relevant pas de la juridiction nationale, y compris les effets néfastes des changements climatiques et de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acidification de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océan ;</w:t>
      </w:r>
    </w:p>
    <w:p w14:paraId="63361D25"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v)</w:t>
      </w:r>
      <w:r w:rsidRPr="00B3713E">
        <w:rPr>
          <w:rFonts w:asciiTheme="majorBidi" w:hAnsiTheme="majorBidi" w:cstheme="majorBidi"/>
          <w:szCs w:val="20"/>
          <w:lang w:val="fr-FR"/>
        </w:rPr>
        <w:tab/>
        <w:t>Les mesures telles que les outils de gestion par zone, y compris les aires marines protégées ;</w:t>
      </w:r>
    </w:p>
    <w:p w14:paraId="2E08ED4F" w14:textId="15297309"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vi)</w:t>
      </w:r>
      <w:r w:rsidRPr="00B3713E">
        <w:rPr>
          <w:rFonts w:asciiTheme="majorBidi" w:hAnsiTheme="majorBidi" w:cstheme="majorBidi"/>
          <w:szCs w:val="20"/>
          <w:lang w:val="fr-FR"/>
        </w:rPr>
        <w:tab/>
        <w:t>Les études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impact sur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environnement ;</w:t>
      </w:r>
    </w:p>
    <w:p w14:paraId="2784B383" w14:textId="722EDE75"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heme="majorBidi" w:hAnsiTheme="majorBidi" w:cstheme="majorBidi"/>
          <w:szCs w:val="20"/>
          <w:lang w:val="fr-FR"/>
        </w:rPr>
      </w:pPr>
      <w:r w:rsidRPr="00B3713E">
        <w:rPr>
          <w:rFonts w:asciiTheme="majorBidi" w:hAnsiTheme="majorBidi" w:cstheme="majorBidi"/>
          <w:szCs w:val="20"/>
          <w:lang w:val="fr-FR"/>
        </w:rPr>
        <w:tab/>
        <w:t>c)</w:t>
      </w:r>
      <w:r w:rsidRPr="00B3713E">
        <w:rPr>
          <w:rFonts w:asciiTheme="majorBidi" w:hAnsiTheme="majorBidi" w:cstheme="majorBidi"/>
          <w:szCs w:val="20"/>
          <w:lang w:val="fr-FR"/>
        </w:rPr>
        <w:tab/>
        <w:t>Le développement et le renforcement des infrastructures pertinentes, y</w:t>
      </w:r>
      <w:r w:rsidR="000B04C8" w:rsidRPr="00B3713E">
        <w:rPr>
          <w:rFonts w:asciiTheme="majorBidi" w:hAnsiTheme="majorBidi" w:cstheme="majorBidi"/>
          <w:szCs w:val="20"/>
          <w:lang w:val="fr-FR"/>
        </w:rPr>
        <w:t> </w:t>
      </w:r>
      <w:r w:rsidRPr="00B3713E">
        <w:rPr>
          <w:rFonts w:asciiTheme="majorBidi" w:hAnsiTheme="majorBidi" w:cstheme="majorBidi"/>
          <w:szCs w:val="20"/>
          <w:lang w:val="fr-FR"/>
        </w:rPr>
        <w:t>compris le matériel, tels que :</w:t>
      </w:r>
    </w:p>
    <w:p w14:paraId="28E76AD4"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w:t>
      </w:r>
      <w:r w:rsidRPr="00B3713E">
        <w:rPr>
          <w:rFonts w:asciiTheme="majorBidi" w:hAnsiTheme="majorBidi" w:cstheme="majorBidi"/>
          <w:szCs w:val="20"/>
          <w:lang w:val="fr-FR"/>
        </w:rPr>
        <w:tab/>
        <w:t>Le développement et la mise en place des infrastructures nécessaires ;</w:t>
      </w:r>
    </w:p>
    <w:p w14:paraId="50FA105F" w14:textId="5EC2F74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ii)</w:t>
      </w:r>
      <w:r w:rsidRPr="00B3713E">
        <w:rPr>
          <w:rFonts w:asciiTheme="majorBidi" w:hAnsiTheme="majorBidi" w:cstheme="majorBidi"/>
          <w:szCs w:val="20"/>
          <w:lang w:val="fr-FR"/>
        </w:rPr>
        <w:tab/>
        <w:t>La fourniture de moyens techniques, notamment de matériel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échantillonnage et de méthodologie (pour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eau, par exemple, échantillons géologiques, biologiques et chimiques) ;</w:t>
      </w:r>
    </w:p>
    <w:p w14:paraId="2452DFAF" w14:textId="460DC1E0"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iii)</w:t>
      </w:r>
      <w:r w:rsidRPr="00B3713E">
        <w:rPr>
          <w:rFonts w:asciiTheme="majorBidi" w:hAnsiTheme="majorBidi" w:cstheme="majorBidi"/>
          <w:szCs w:val="20"/>
          <w:lang w:val="fr-FR"/>
        </w:rPr>
        <w:tab/>
        <w:t>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acquisition du matériel nécessaire pour maintenir et développer les capacités de recherche et de développement, notamment la gestion des données, dans le contexte de [la collecte des]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accès aux] ressources génétiques marines et de leur utilisation, des mesures telles que les outils de gestion par zone, y</w:t>
      </w:r>
      <w:r w:rsidR="00330796" w:rsidRPr="00B3713E">
        <w:rPr>
          <w:rFonts w:asciiTheme="majorBidi" w:hAnsiTheme="majorBidi" w:cstheme="majorBidi"/>
          <w:szCs w:val="20"/>
          <w:lang w:val="fr-FR"/>
        </w:rPr>
        <w:t> </w:t>
      </w:r>
      <w:r w:rsidRPr="00B3713E">
        <w:rPr>
          <w:rFonts w:asciiTheme="majorBidi" w:hAnsiTheme="majorBidi" w:cstheme="majorBidi"/>
          <w:szCs w:val="20"/>
          <w:lang w:val="fr-FR"/>
        </w:rPr>
        <w:t>compris les aires marines protégées, et pour réaliser des études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impact sur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environnement ;</w:t>
      </w:r>
    </w:p>
    <w:p w14:paraId="1A5C07E1"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heme="majorBidi" w:hAnsiTheme="majorBidi" w:cstheme="majorBidi"/>
          <w:szCs w:val="20"/>
          <w:lang w:val="fr-FR"/>
        </w:rPr>
      </w:pPr>
      <w:r w:rsidRPr="00B3713E">
        <w:rPr>
          <w:rFonts w:asciiTheme="majorBidi" w:hAnsiTheme="majorBidi" w:cstheme="majorBidi"/>
          <w:szCs w:val="20"/>
          <w:lang w:val="fr-FR"/>
        </w:rPr>
        <w:tab/>
        <w:t>d)</w:t>
      </w:r>
      <w:r w:rsidRPr="00B3713E">
        <w:rPr>
          <w:rFonts w:asciiTheme="majorBidi" w:hAnsiTheme="majorBidi" w:cstheme="majorBidi"/>
          <w:szCs w:val="20"/>
          <w:lang w:val="fr-FR"/>
        </w:rPr>
        <w:tab/>
        <w:t>Le développement et le renforcement des capacités institutionnelles et des cadres ou mécanismes réglementaires nationaux, notamment ;</w:t>
      </w:r>
    </w:p>
    <w:p w14:paraId="57A70B45"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w:t>
      </w:r>
      <w:r w:rsidRPr="00B3713E">
        <w:rPr>
          <w:rFonts w:asciiTheme="majorBidi" w:hAnsiTheme="majorBidi" w:cstheme="majorBidi"/>
          <w:szCs w:val="20"/>
          <w:lang w:val="fr-FR"/>
        </w:rPr>
        <w:tab/>
        <w:t>Les cadres et mécanismes politiques, juridiques et de gouvernance ;</w:t>
      </w:r>
    </w:p>
    <w:p w14:paraId="3E682950" w14:textId="2DB051C3"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lastRenderedPageBreak/>
        <w:tab/>
        <w:t>ii)</w:t>
      </w:r>
      <w:r w:rsidRPr="00B3713E">
        <w:rPr>
          <w:rFonts w:asciiTheme="majorBidi" w:hAnsiTheme="majorBidi" w:cstheme="majorBidi"/>
          <w:szCs w:val="20"/>
          <w:lang w:val="fr-FR"/>
        </w:rPr>
        <w:tab/>
        <w:t>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aide à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élaboration, à la mise en œuvre et à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application de mesures législatives, administratives ou de politique générale nationales, y compris les prescriptions réglementaires, scientifiques et techniques connexes aux niveaux national, sous-régional ou régional ;</w:t>
      </w:r>
    </w:p>
    <w:p w14:paraId="3D05B456" w14:textId="603D63F4"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iii)</w:t>
      </w:r>
      <w:r w:rsidRPr="00B3713E">
        <w:rPr>
          <w:rFonts w:asciiTheme="majorBidi" w:hAnsiTheme="majorBidi" w:cstheme="majorBidi"/>
          <w:szCs w:val="20"/>
          <w:lang w:val="fr-FR"/>
        </w:rPr>
        <w:tab/>
        <w:t>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appui technique à la mise en œuvre des dispositions du présent Accord, y compris en matière de surveillance et de communication des données ;</w:t>
      </w:r>
    </w:p>
    <w:p w14:paraId="1EE40BA7" w14:textId="146E36F3"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iv)</w:t>
      </w:r>
      <w:r w:rsidRPr="00B3713E">
        <w:rPr>
          <w:rFonts w:asciiTheme="majorBidi" w:hAnsiTheme="majorBidi" w:cstheme="majorBidi"/>
          <w:szCs w:val="20"/>
          <w:lang w:val="fr-FR"/>
        </w:rPr>
        <w:tab/>
        <w:t>Les moyens de traduire les données et les informations en politiques efficaces et efficientes, notamment en facilitant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accès aux connaissances nécessaires pour éclairer les décideurs des États Parties en développement ainsi que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acquisition de ces connaissances ;</w:t>
      </w:r>
    </w:p>
    <w:p w14:paraId="2D9FD94A"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v)</w:t>
      </w:r>
      <w:r w:rsidRPr="00B3713E">
        <w:rPr>
          <w:rFonts w:asciiTheme="majorBidi" w:hAnsiTheme="majorBidi" w:cstheme="majorBidi"/>
          <w:szCs w:val="20"/>
          <w:lang w:val="fr-FR"/>
        </w:rPr>
        <w:tab/>
        <w:t>La mise en place ou le renforcement des capacités institutionnelles des organisations et institutions nationales et régionales compétentes ;</w:t>
      </w:r>
    </w:p>
    <w:p w14:paraId="685FBAA1"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vi)</w:t>
      </w:r>
      <w:r w:rsidRPr="00B3713E">
        <w:rPr>
          <w:rFonts w:asciiTheme="majorBidi" w:hAnsiTheme="majorBidi" w:cstheme="majorBidi"/>
          <w:szCs w:val="20"/>
          <w:lang w:val="fr-FR"/>
        </w:rPr>
        <w:tab/>
        <w:t>La création de centres scientifiques nationaux et régionaux, notamment sous forme de dépôts de données ;</w:t>
      </w:r>
    </w:p>
    <w:p w14:paraId="3B87AF05" w14:textId="633EBEF9"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vii)</w:t>
      </w:r>
      <w:r w:rsidRPr="00B3713E">
        <w:rPr>
          <w:rFonts w:asciiTheme="majorBidi" w:hAnsiTheme="majorBidi" w:cstheme="majorBidi"/>
          <w:szCs w:val="20"/>
          <w:lang w:val="fr-FR"/>
        </w:rPr>
        <w:tab/>
        <w:t>La mise en place de centres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excellence régionaux ;</w:t>
      </w:r>
    </w:p>
    <w:p w14:paraId="5F52284F"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viii)</w:t>
      </w:r>
      <w:r w:rsidRPr="00B3713E">
        <w:rPr>
          <w:rFonts w:asciiTheme="majorBidi" w:hAnsiTheme="majorBidi" w:cstheme="majorBidi"/>
          <w:szCs w:val="20"/>
          <w:lang w:val="fr-FR"/>
        </w:rPr>
        <w:tab/>
        <w:t>La mise en place de centres régionaux de développement des compétences ;</w:t>
      </w:r>
    </w:p>
    <w:p w14:paraId="6DE14234"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ix)</w:t>
      </w:r>
      <w:r w:rsidRPr="00B3713E">
        <w:rPr>
          <w:rFonts w:asciiTheme="majorBidi" w:hAnsiTheme="majorBidi" w:cstheme="majorBidi"/>
          <w:szCs w:val="20"/>
          <w:lang w:val="fr-FR"/>
        </w:rPr>
        <w:tab/>
        <w:t>Le renforcement des liens de coopération entre les institutions régionales (collaboration Nord-Sud, collaboration Sud-Sud, collaboration entre organisations maritimes régionales et organisations régionales de gestion des pêches) ;</w:t>
      </w:r>
    </w:p>
    <w:p w14:paraId="75B5A71E" w14:textId="79314739"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heme="majorBidi" w:hAnsiTheme="majorBidi" w:cstheme="majorBidi"/>
          <w:szCs w:val="20"/>
          <w:lang w:val="fr-FR"/>
        </w:rPr>
      </w:pPr>
      <w:r w:rsidRPr="00B3713E">
        <w:rPr>
          <w:rFonts w:asciiTheme="majorBidi" w:hAnsiTheme="majorBidi" w:cstheme="majorBidi"/>
          <w:szCs w:val="20"/>
          <w:lang w:val="fr-FR"/>
        </w:rPr>
        <w:tab/>
        <w:t>e)</w:t>
      </w:r>
      <w:r w:rsidRPr="00B3713E">
        <w:rPr>
          <w:rFonts w:asciiTheme="majorBidi" w:hAnsiTheme="majorBidi" w:cstheme="majorBidi"/>
          <w:szCs w:val="20"/>
          <w:lang w:val="fr-FR"/>
        </w:rPr>
        <w:tab/>
        <w:t>Le développement et le renforcement des ressources humaines et des compétences techniques au moyen des échanges, de la collaboration en matière de recherche, du soutien technique, de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éducation et de la formation et du transfert de technologie, tels que :</w:t>
      </w:r>
    </w:p>
    <w:p w14:paraId="54D92F32" w14:textId="72863DB4"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w:t>
      </w:r>
      <w:r w:rsidRPr="00B3713E">
        <w:rPr>
          <w:rFonts w:asciiTheme="majorBidi" w:hAnsiTheme="majorBidi" w:cstheme="majorBidi"/>
          <w:szCs w:val="20"/>
          <w:lang w:val="fr-FR"/>
        </w:rPr>
        <w:tab/>
        <w:t>La collaboration et la coopération dans le domaine des sciences de la mer, notamment par la collecte de données, les échanges techniques, les projets et programmes de recherche scientifique et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élaboration de projets de recherche scientifique conjoints en coopération avec des institutions des pays en développement ;</w:t>
      </w:r>
    </w:p>
    <w:p w14:paraId="2AF47066" w14:textId="71BA6B34"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ii)</w:t>
      </w:r>
      <w:r w:rsidRPr="00B3713E">
        <w:rPr>
          <w:rFonts w:asciiTheme="majorBidi" w:hAnsiTheme="majorBidi" w:cstheme="majorBidi"/>
          <w:szCs w:val="20"/>
          <w:lang w:val="fr-FR"/>
        </w:rPr>
        <w:tab/>
        <w:t>[L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éducation et] [l]</w:t>
      </w:r>
      <w:r w:rsidR="000E4030" w:rsidRPr="00B3713E">
        <w:rPr>
          <w:rFonts w:asciiTheme="majorBidi" w:hAnsiTheme="majorBidi" w:cstheme="majorBidi"/>
          <w:szCs w:val="20"/>
          <w:lang w:val="fr-FR"/>
        </w:rPr>
        <w:t>[</w:t>
      </w:r>
      <w:proofErr w:type="gramStart"/>
      <w:r w:rsidR="000E4030" w:rsidRPr="00B3713E">
        <w:rPr>
          <w:rFonts w:asciiTheme="majorBidi" w:hAnsiTheme="majorBidi" w:cstheme="majorBidi"/>
          <w:szCs w:val="20"/>
          <w:lang w:val="fr-FR"/>
        </w:rPr>
        <w:t>L]</w:t>
      </w:r>
      <w:r w:rsidRPr="00B3713E">
        <w:rPr>
          <w:rFonts w:asciiTheme="majorBidi" w:hAnsiTheme="majorBidi" w:cstheme="majorBidi"/>
          <w:szCs w:val="20"/>
          <w:lang w:val="fr-FR"/>
        </w:rPr>
        <w:t>a</w:t>
      </w:r>
      <w:proofErr w:type="gramEnd"/>
      <w:r w:rsidRPr="00B3713E">
        <w:rPr>
          <w:rFonts w:asciiTheme="majorBidi" w:hAnsiTheme="majorBidi" w:cstheme="majorBidi"/>
          <w:szCs w:val="20"/>
          <w:lang w:val="fr-FR"/>
        </w:rPr>
        <w:t xml:space="preserve"> formation [à court, moyen et long terme] dans les domaines suivants :</w:t>
      </w:r>
    </w:p>
    <w:p w14:paraId="7E88CDB8" w14:textId="17AF9F88"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r>
      <w:r w:rsidRPr="00B3713E">
        <w:rPr>
          <w:rFonts w:asciiTheme="majorBidi" w:hAnsiTheme="majorBidi" w:cstheme="majorBidi"/>
          <w:szCs w:val="20"/>
          <w:lang w:val="fr-FR"/>
        </w:rPr>
        <w:tab/>
        <w:t>a.</w:t>
      </w:r>
      <w:r w:rsidRPr="00B3713E">
        <w:rPr>
          <w:rFonts w:asciiTheme="majorBidi" w:hAnsiTheme="majorBidi" w:cstheme="majorBidi"/>
          <w:szCs w:val="20"/>
          <w:lang w:val="fr-FR"/>
        </w:rPr>
        <w:tab/>
        <w:t>Les sciences naturelles et les sciences sociales, tant fondamentales qu</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appliquées, en vue de renforcer les capacités scientifiques et de recherche ;</w:t>
      </w:r>
    </w:p>
    <w:p w14:paraId="614915C9" w14:textId="4787DEC6"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r>
      <w:r w:rsidRPr="00B3713E">
        <w:rPr>
          <w:rFonts w:asciiTheme="majorBidi" w:hAnsiTheme="majorBidi" w:cstheme="majorBidi"/>
          <w:szCs w:val="20"/>
          <w:lang w:val="fr-FR"/>
        </w:rPr>
        <w:tab/>
        <w:t>b.</w:t>
      </w:r>
      <w:r w:rsidRPr="00B3713E">
        <w:rPr>
          <w:rFonts w:asciiTheme="majorBidi" w:hAnsiTheme="majorBidi" w:cstheme="majorBidi"/>
          <w:szCs w:val="20"/>
          <w:lang w:val="fr-FR"/>
        </w:rPr>
        <w:tab/>
        <w:t>Les techniques, et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application des sciences et techniques marines, en vue de renforcer les capacités scientifiques et de recherche ;</w:t>
      </w:r>
    </w:p>
    <w:p w14:paraId="4BD5A94B"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r>
      <w:r w:rsidRPr="00B3713E">
        <w:rPr>
          <w:rFonts w:asciiTheme="majorBidi" w:hAnsiTheme="majorBidi" w:cstheme="majorBidi"/>
          <w:szCs w:val="20"/>
          <w:lang w:val="fr-FR"/>
        </w:rPr>
        <w:tab/>
        <w:t>c.</w:t>
      </w:r>
      <w:r w:rsidRPr="00B3713E">
        <w:rPr>
          <w:rFonts w:asciiTheme="majorBidi" w:hAnsiTheme="majorBidi" w:cstheme="majorBidi"/>
          <w:szCs w:val="20"/>
          <w:lang w:val="fr-FR"/>
        </w:rPr>
        <w:tab/>
        <w:t>Les politiques et la gouvernance ;</w:t>
      </w:r>
    </w:p>
    <w:p w14:paraId="5ECC83F3" w14:textId="66CAF542"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r>
      <w:r w:rsidRPr="00B3713E">
        <w:rPr>
          <w:rFonts w:asciiTheme="majorBidi" w:hAnsiTheme="majorBidi" w:cstheme="majorBidi"/>
          <w:szCs w:val="20"/>
          <w:lang w:val="fr-FR"/>
        </w:rPr>
        <w:tab/>
        <w:t>d.</w:t>
      </w:r>
      <w:r w:rsidRPr="00B3713E">
        <w:rPr>
          <w:rFonts w:asciiTheme="majorBidi" w:hAnsiTheme="majorBidi" w:cstheme="majorBidi"/>
          <w:szCs w:val="20"/>
          <w:lang w:val="fr-FR"/>
        </w:rPr>
        <w:tab/>
        <w:t>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intérêt et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application des connaissances traditionnelles ;</w:t>
      </w:r>
    </w:p>
    <w:p w14:paraId="66EEFC15" w14:textId="2D24E228"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iii)</w:t>
      </w:r>
      <w:r w:rsidRPr="00B3713E">
        <w:rPr>
          <w:rFonts w:asciiTheme="majorBidi" w:hAnsiTheme="majorBidi" w:cstheme="majorBidi"/>
          <w:szCs w:val="20"/>
          <w:lang w:val="fr-FR"/>
        </w:rPr>
        <w:tab/>
        <w:t>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échange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experts, y compris de spécialistes des connaissances traditionnelles ;</w:t>
      </w:r>
    </w:p>
    <w:p w14:paraId="7949A6AA" w14:textId="7B04D49F"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iv)</w:t>
      </w:r>
      <w:r w:rsidRPr="00B3713E">
        <w:rPr>
          <w:rFonts w:asciiTheme="majorBidi" w:hAnsiTheme="majorBidi" w:cstheme="majorBidi"/>
          <w:szCs w:val="20"/>
          <w:lang w:val="fr-FR"/>
        </w:rPr>
        <w:tab/>
        <w:t>Le financement du développement des ressources humaines et de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expertise technique, notamment par les moyens suivants :</w:t>
      </w:r>
    </w:p>
    <w:p w14:paraId="198BBD53" w14:textId="207B99A2"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r>
      <w:r w:rsidRPr="00B3713E">
        <w:rPr>
          <w:rFonts w:asciiTheme="majorBidi" w:hAnsiTheme="majorBidi" w:cstheme="majorBidi"/>
          <w:szCs w:val="20"/>
          <w:lang w:val="fr-FR"/>
        </w:rPr>
        <w:tab/>
        <w:t>a.</w:t>
      </w:r>
      <w:r w:rsidRPr="00B3713E">
        <w:rPr>
          <w:rFonts w:asciiTheme="majorBidi" w:hAnsiTheme="majorBidi" w:cstheme="majorBidi"/>
          <w:szCs w:val="20"/>
          <w:lang w:val="fr-FR"/>
        </w:rPr>
        <w:tab/>
        <w:t>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octroi de bourses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études ou autres subventions aux représentants des petits États Parties insulaires en développement dans le cadre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 xml:space="preserve">ateliers, de programmes </w:t>
      </w:r>
      <w:ins w:id="1349" w:author="Author">
        <w:r w:rsidR="00871A99" w:rsidRPr="00B3713E">
          <w:rPr>
            <w:rFonts w:asciiTheme="majorBidi" w:hAnsiTheme="majorBidi" w:cstheme="majorBidi"/>
            <w:szCs w:val="20"/>
            <w:lang w:val="fr-FR"/>
          </w:rPr>
          <w:t xml:space="preserve">de formation </w:t>
        </w:r>
      </w:ins>
      <w:r w:rsidRPr="00B3713E">
        <w:rPr>
          <w:rFonts w:asciiTheme="majorBidi" w:hAnsiTheme="majorBidi" w:cstheme="majorBidi"/>
          <w:szCs w:val="20"/>
          <w:lang w:val="fr-FR"/>
        </w:rPr>
        <w:t>ou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autres programmes</w:t>
      </w:r>
      <w:r w:rsidR="00871A99" w:rsidRPr="00B3713E">
        <w:rPr>
          <w:rFonts w:asciiTheme="majorBidi" w:hAnsiTheme="majorBidi" w:cstheme="majorBidi"/>
          <w:szCs w:val="20"/>
          <w:lang w:val="fr-FR"/>
        </w:rPr>
        <w:t xml:space="preserve"> </w:t>
      </w:r>
      <w:del w:id="1350" w:author="Author">
        <w:r w:rsidR="00871A99" w:rsidRPr="00B3713E" w:rsidDel="00871A99">
          <w:rPr>
            <w:rFonts w:asciiTheme="majorBidi" w:hAnsiTheme="majorBidi" w:cstheme="majorBidi"/>
            <w:szCs w:val="20"/>
            <w:lang w:val="fr-FR"/>
          </w:rPr>
          <w:delText>de formation</w:delText>
        </w:r>
        <w:r w:rsidRPr="00B3713E" w:rsidDel="00871A99">
          <w:rPr>
            <w:rFonts w:asciiTheme="majorBidi" w:hAnsiTheme="majorBidi" w:cstheme="majorBidi"/>
            <w:szCs w:val="20"/>
            <w:lang w:val="fr-FR"/>
          </w:rPr>
          <w:delText xml:space="preserve"> </w:delText>
        </w:r>
      </w:del>
      <w:r w:rsidRPr="00B3713E">
        <w:rPr>
          <w:rFonts w:asciiTheme="majorBidi" w:hAnsiTheme="majorBidi" w:cstheme="majorBidi"/>
          <w:szCs w:val="20"/>
          <w:lang w:val="fr-FR"/>
        </w:rPr>
        <w:t>pertinents en vue de développer leurs capacités propres ;</w:t>
      </w:r>
    </w:p>
    <w:p w14:paraId="20EACC7B" w14:textId="7B09BD92"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lastRenderedPageBreak/>
        <w:tab/>
      </w:r>
      <w:r w:rsidRPr="00B3713E">
        <w:rPr>
          <w:rFonts w:asciiTheme="majorBidi" w:hAnsiTheme="majorBidi" w:cstheme="majorBidi"/>
          <w:szCs w:val="20"/>
          <w:lang w:val="fr-FR"/>
        </w:rPr>
        <w:tab/>
        <w:t>b.</w:t>
      </w:r>
      <w:r w:rsidRPr="00B3713E">
        <w:rPr>
          <w:rFonts w:asciiTheme="majorBidi" w:hAnsiTheme="majorBidi" w:cstheme="majorBidi"/>
          <w:szCs w:val="20"/>
          <w:lang w:val="fr-FR"/>
        </w:rPr>
        <w:tab/>
        <w:t>La fourniture de compétences et ressources financières et techniques, en particulier pour les petits États insulaires en développement en ce qui concerne les études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impact sur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environnement ;</w:t>
      </w:r>
    </w:p>
    <w:p w14:paraId="6AB34E6B" w14:textId="3FBA78B5"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v)</w:t>
      </w:r>
      <w:r w:rsidRPr="00B3713E">
        <w:rPr>
          <w:rFonts w:asciiTheme="majorBidi" w:hAnsiTheme="majorBidi" w:cstheme="majorBidi"/>
          <w:szCs w:val="20"/>
          <w:lang w:val="fr-FR"/>
        </w:rPr>
        <w:tab/>
        <w:t>La création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un mécanisme de mise en réseau des ressources humaines formées ;</w:t>
      </w:r>
    </w:p>
    <w:p w14:paraId="7BD44080" w14:textId="6FB59C88"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rPr>
          <w:rFonts w:asciiTheme="majorBidi" w:hAnsiTheme="majorBidi" w:cstheme="majorBidi"/>
          <w:szCs w:val="20"/>
          <w:lang w:val="fr-FR"/>
        </w:rPr>
      </w:pPr>
      <w:r w:rsidRPr="00B3713E">
        <w:rPr>
          <w:rFonts w:asciiTheme="majorBidi" w:hAnsiTheme="majorBidi" w:cstheme="majorBidi"/>
          <w:szCs w:val="20"/>
          <w:lang w:val="fr-FR"/>
        </w:rPr>
        <w:tab/>
        <w:t>f)</w:t>
      </w:r>
      <w:r w:rsidRPr="00B3713E">
        <w:rPr>
          <w:rFonts w:asciiTheme="majorBidi" w:hAnsiTheme="majorBidi" w:cstheme="majorBidi"/>
          <w:szCs w:val="20"/>
          <w:lang w:val="fr-FR"/>
        </w:rPr>
        <w:tab/>
        <w:t>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élaboration et le partage de manuels, de lignes directrices et de normes, y compris :</w:t>
      </w:r>
    </w:p>
    <w:p w14:paraId="18BB6258"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w:t>
      </w:r>
      <w:r w:rsidRPr="00B3713E">
        <w:rPr>
          <w:rFonts w:asciiTheme="majorBidi" w:hAnsiTheme="majorBidi" w:cstheme="majorBidi"/>
          <w:szCs w:val="20"/>
          <w:lang w:val="fr-FR"/>
        </w:rPr>
        <w:tab/>
        <w:t>De critères et de documents de référence ;</w:t>
      </w:r>
    </w:p>
    <w:p w14:paraId="67B8768D" w14:textId="77777777"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ii)</w:t>
      </w:r>
      <w:r w:rsidRPr="00B3713E">
        <w:rPr>
          <w:rFonts w:asciiTheme="majorBidi" w:hAnsiTheme="majorBidi" w:cstheme="majorBidi"/>
          <w:szCs w:val="20"/>
          <w:lang w:val="fr-FR"/>
        </w:rPr>
        <w:tab/>
        <w:t>De normes et règles technologiques ;</w:t>
      </w:r>
    </w:p>
    <w:p w14:paraId="2AA8DBFC" w14:textId="67DF27AA" w:rsidR="00B363D8" w:rsidRPr="00B3713E" w:rsidRDefault="00B363D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742" w:right="1267" w:hanging="475"/>
        <w:jc w:val="both"/>
        <w:rPr>
          <w:rFonts w:asciiTheme="majorBidi" w:hAnsiTheme="majorBidi" w:cstheme="majorBidi"/>
          <w:szCs w:val="20"/>
          <w:lang w:val="fr-FR"/>
        </w:rPr>
      </w:pPr>
      <w:r w:rsidRPr="00B3713E">
        <w:rPr>
          <w:rFonts w:asciiTheme="majorBidi" w:hAnsiTheme="majorBidi" w:cstheme="majorBidi"/>
          <w:szCs w:val="20"/>
          <w:lang w:val="fr-FR"/>
        </w:rPr>
        <w:tab/>
        <w:t>iii)</w:t>
      </w:r>
      <w:r w:rsidRPr="00B3713E">
        <w:rPr>
          <w:rFonts w:asciiTheme="majorBidi" w:hAnsiTheme="majorBidi" w:cstheme="majorBidi"/>
          <w:szCs w:val="20"/>
          <w:lang w:val="fr-FR"/>
        </w:rPr>
        <w:tab/>
        <w:t>Une base de manuels et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informations utiles pour partager les connaissances et les capacités sur la manière de réaliser des études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impact sur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environnement, les enseignements tirés de 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expérience et les bonnes pratiques ;</w:t>
      </w:r>
    </w:p>
    <w:p w14:paraId="2B0C2771" w14:textId="4E44947A" w:rsidR="00B363D8" w:rsidRPr="00B3713E" w:rsidRDefault="00B363D8">
      <w:pPr>
        <w:pStyle w:val="SingleTxt"/>
        <w:rPr>
          <w:rFonts w:asciiTheme="majorBidi" w:hAnsiTheme="majorBidi" w:cstheme="majorBidi"/>
          <w:szCs w:val="20"/>
          <w:lang w:val="fr-FR"/>
        </w:rPr>
      </w:pPr>
      <w:r w:rsidRPr="00B3713E">
        <w:rPr>
          <w:rFonts w:asciiTheme="majorBidi" w:hAnsiTheme="majorBidi" w:cstheme="majorBidi"/>
          <w:szCs w:val="20"/>
          <w:lang w:val="fr-FR"/>
        </w:rPr>
        <w:tab/>
        <w:t>g)</w:t>
      </w:r>
      <w:r w:rsidRPr="00B3713E">
        <w:rPr>
          <w:rFonts w:asciiTheme="majorBidi" w:hAnsiTheme="majorBidi" w:cstheme="majorBidi"/>
          <w:szCs w:val="20"/>
          <w:lang w:val="fr-FR"/>
        </w:rPr>
        <w:tab/>
        <w:t>L</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élaboration de programmes techniques et scientifiques ainsi que de programmes de recherche et développement, notamment d</w:t>
      </w:r>
      <w:r w:rsidR="00833120" w:rsidRPr="00B3713E">
        <w:rPr>
          <w:rFonts w:asciiTheme="majorBidi" w:hAnsiTheme="majorBidi" w:cstheme="majorBidi"/>
          <w:szCs w:val="20"/>
          <w:lang w:val="fr-FR"/>
        </w:rPr>
        <w:t>’</w:t>
      </w:r>
      <w:r w:rsidRPr="00B3713E">
        <w:rPr>
          <w:rFonts w:asciiTheme="majorBidi" w:hAnsiTheme="majorBidi" w:cstheme="majorBidi"/>
          <w:szCs w:val="20"/>
          <w:lang w:val="fr-FR"/>
        </w:rPr>
        <w:t>activités de recherche biotechnologique.</w:t>
      </w:r>
      <w:del w:id="1351" w:author="Author">
        <w:r w:rsidR="00641469" w:rsidRPr="00B3713E" w:rsidDel="00641469">
          <w:rPr>
            <w:rFonts w:asciiTheme="majorBidi" w:hAnsiTheme="majorBidi" w:cstheme="majorBidi"/>
            <w:szCs w:val="20"/>
            <w:lang w:val="fr-FR"/>
          </w:rPr>
          <w:delText>]</w:delText>
        </w:r>
      </w:del>
    </w:p>
    <w:p w14:paraId="0B34C803" w14:textId="3DDBE892" w:rsidR="00B363D8" w:rsidRPr="00B3713E" w:rsidRDefault="00681037">
      <w:pPr>
        <w:pStyle w:val="SingleTxt"/>
        <w:spacing w:after="0" w:line="240" w:lineRule="auto"/>
        <w:rPr>
          <w:lang w:val="fr-FR"/>
        </w:rPr>
      </w:pPr>
      <w:r w:rsidRPr="00237B5E">
        <w:rPr>
          <w:noProof/>
          <w:lang w:val="fr-FR"/>
        </w:rPr>
        <mc:AlternateContent>
          <mc:Choice Requires="wps">
            <w:drawing>
              <wp:anchor distT="4294967295" distB="4294967295" distL="114300" distR="114300" simplePos="0" relativeHeight="251659264" behindDoc="0" locked="0" layoutInCell="1" allowOverlap="1" wp14:anchorId="7C66DCD1" wp14:editId="381CA468">
                <wp:simplePos x="0" y="0"/>
                <wp:positionH relativeFrom="page">
                  <wp:posOffset>3429000</wp:posOffset>
                </wp:positionH>
                <wp:positionV relativeFrom="paragraph">
                  <wp:posOffset>304799</wp:posOffset>
                </wp:positionV>
                <wp:extent cx="914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1D14C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" strokecolor="#010000" strokeweight=".25pt">
                <v:stroke joinstyle="miter"/>
                <o:lock v:ext="edit" shapetype="f"/>
                <w10:wrap anchorx="page"/>
              </v:line>
            </w:pict>
          </mc:Fallback>
        </mc:AlternateContent>
      </w:r>
    </w:p>
    <w:sectPr w:rsidR="00B363D8" w:rsidRPr="00B3713E" w:rsidSect="0099201D">
      <w:type w:val="continuous"/>
      <w:pgSz w:w="12240" w:h="15840"/>
      <w:pgMar w:top="1440" w:right="1200" w:bottom="1152" w:left="1200" w:header="432" w:footer="504"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99138" w14:textId="77777777" w:rsidR="00945A30" w:rsidRDefault="00945A30" w:rsidP="00CE36B6">
      <w:pPr>
        <w:spacing w:line="240" w:lineRule="auto"/>
      </w:pPr>
      <w:r>
        <w:separator/>
      </w:r>
    </w:p>
  </w:endnote>
  <w:endnote w:type="continuationSeparator" w:id="0">
    <w:p w14:paraId="3C5D4A3B" w14:textId="77777777" w:rsidR="00945A30" w:rsidRDefault="00945A30" w:rsidP="00CE3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rge tawagan">
    <w:altName w:val="Times New Roman"/>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Barcode 3 of 9 by request">
    <w:altName w:val="Britannic Bold"/>
    <w:panose1 w:val="020B0604020202020204"/>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606743" w14:paraId="342693FB" w14:textId="77777777" w:rsidTr="00606743">
      <w:tc>
        <w:tcPr>
          <w:tcW w:w="4920" w:type="dxa"/>
          <w:shd w:val="clear" w:color="auto" w:fill="auto"/>
        </w:tcPr>
        <w:p w14:paraId="09814A4E" w14:textId="5F88F94C" w:rsidR="00606743" w:rsidRPr="00606743" w:rsidRDefault="00606743" w:rsidP="00606743">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40039">
            <w:rPr>
              <w:b w:val="0"/>
              <w:w w:val="103"/>
              <w:sz w:val="14"/>
            </w:rPr>
            <w:t>22-12993</w:t>
          </w:r>
          <w:r>
            <w:rPr>
              <w:b w:val="0"/>
              <w:w w:val="103"/>
              <w:sz w:val="14"/>
            </w:rPr>
            <w:fldChar w:fldCharType="end"/>
          </w:r>
        </w:p>
      </w:tc>
      <w:tc>
        <w:tcPr>
          <w:tcW w:w="4920" w:type="dxa"/>
          <w:shd w:val="clear" w:color="auto" w:fill="auto"/>
        </w:tcPr>
        <w:p w14:paraId="400C5506" w14:textId="274792CB" w:rsidR="00606743" w:rsidRPr="00606743" w:rsidRDefault="00606743" w:rsidP="00606743">
          <w:pPr>
            <w:pStyle w:val="Footer"/>
            <w:rPr>
              <w:w w:val="103"/>
            </w:rPr>
          </w:pPr>
          <w:r>
            <w:rPr>
              <w:w w:val="103"/>
            </w:rPr>
            <w:fldChar w:fldCharType="begin"/>
          </w:r>
          <w:r>
            <w:rPr>
              <w:w w:val="103"/>
            </w:rPr>
            <w:instrText xml:space="preserve"> PAGE  \* Arabic  \* MERGEFORMAT </w:instrText>
          </w:r>
          <w:r>
            <w:rPr>
              <w:w w:val="103"/>
            </w:rPr>
            <w:fldChar w:fldCharType="separate"/>
          </w:r>
          <w:r>
            <w:rPr>
              <w:noProof/>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r>
  </w:tbl>
  <w:p w14:paraId="3835B27C" w14:textId="77777777" w:rsidR="00606743" w:rsidRPr="00606743" w:rsidRDefault="00606743" w:rsidP="006067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CellMar>
        <w:left w:w="0" w:type="dxa"/>
        <w:right w:w="0" w:type="dxa"/>
      </w:tblCellMar>
      <w:tblLook w:val="0000" w:firstRow="0" w:lastRow="0" w:firstColumn="0" w:lastColumn="0" w:noHBand="0" w:noVBand="0"/>
    </w:tblPr>
    <w:tblGrid>
      <w:gridCol w:w="4920"/>
      <w:gridCol w:w="4920"/>
    </w:tblGrid>
    <w:tr w:rsidR="00606743" w14:paraId="23175135" w14:textId="77777777" w:rsidTr="00606743">
      <w:tc>
        <w:tcPr>
          <w:tcW w:w="4920" w:type="dxa"/>
          <w:shd w:val="clear" w:color="auto" w:fill="auto"/>
        </w:tcPr>
        <w:p w14:paraId="13DA5296" w14:textId="694EFEE0" w:rsidR="00606743" w:rsidRPr="00606743" w:rsidRDefault="00606743" w:rsidP="00606743">
          <w:pPr>
            <w:pStyle w:val="Footer"/>
            <w:jc w:val="right"/>
            <w:rPr>
              <w:w w:val="103"/>
            </w:rPr>
          </w:pPr>
          <w:r>
            <w:rPr>
              <w:w w:val="103"/>
            </w:rPr>
            <w:fldChar w:fldCharType="begin"/>
          </w:r>
          <w:r>
            <w:rPr>
              <w:w w:val="103"/>
            </w:rPr>
            <w:instrText xml:space="preserve"> PAGE  \* Arabic  \* MERGEFORMAT </w:instrText>
          </w:r>
          <w:r>
            <w:rPr>
              <w:w w:val="103"/>
            </w:rPr>
            <w:fldChar w:fldCharType="separate"/>
          </w:r>
          <w:r>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noProof/>
              <w:w w:val="103"/>
            </w:rPr>
            <w:t>4</w:t>
          </w:r>
          <w:r>
            <w:rPr>
              <w:w w:val="103"/>
            </w:rPr>
            <w:fldChar w:fldCharType="end"/>
          </w:r>
        </w:p>
      </w:tc>
      <w:tc>
        <w:tcPr>
          <w:tcW w:w="4920" w:type="dxa"/>
          <w:shd w:val="clear" w:color="auto" w:fill="auto"/>
        </w:tcPr>
        <w:p w14:paraId="399EFB31" w14:textId="79208BFE" w:rsidR="00606743" w:rsidRPr="00606743" w:rsidRDefault="00606743" w:rsidP="00606743">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540039">
            <w:rPr>
              <w:b w:val="0"/>
              <w:w w:val="103"/>
              <w:sz w:val="14"/>
            </w:rPr>
            <w:t>22-12993</w:t>
          </w:r>
          <w:r>
            <w:rPr>
              <w:b w:val="0"/>
              <w:w w:val="103"/>
              <w:sz w:val="14"/>
            </w:rPr>
            <w:fldChar w:fldCharType="end"/>
          </w:r>
        </w:p>
      </w:tc>
    </w:tr>
  </w:tbl>
  <w:p w14:paraId="73DD9F67" w14:textId="77777777" w:rsidR="00606743" w:rsidRPr="00606743" w:rsidRDefault="00606743" w:rsidP="006067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4B48" w14:textId="39F473E1" w:rsidR="00606743" w:rsidRDefault="00606743">
    <w:pPr>
      <w:pStyle w:val="Footer"/>
    </w:pPr>
    <w:r>
      <w:rPr>
        <w:noProof/>
      </w:rPr>
      <w:drawing>
        <wp:anchor distT="0" distB="0" distL="114300" distR="114300" simplePos="0" relativeHeight="251657216" behindDoc="0" locked="0" layoutInCell="1" allowOverlap="1" wp14:anchorId="2F1A5CC8" wp14:editId="3FDC4DA5">
          <wp:simplePos x="0" y="0"/>
          <wp:positionH relativeFrom="column">
            <wp:posOffset>5532120</wp:posOffset>
          </wp:positionH>
          <wp:positionV relativeFrom="paragraph">
            <wp:posOffset>-228600</wp:posOffset>
          </wp:positionV>
          <wp:extent cx="694690" cy="6946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3758"/>
      <w:gridCol w:w="4920"/>
    </w:tblGrid>
    <w:tr w:rsidR="00606743" w14:paraId="325F73E8" w14:textId="77777777" w:rsidTr="00606743">
      <w:tc>
        <w:tcPr>
          <w:tcW w:w="3758" w:type="dxa"/>
        </w:tcPr>
        <w:p w14:paraId="470C950A" w14:textId="339EFA0D" w:rsidR="00606743" w:rsidRDefault="00261EF4" w:rsidP="00606743">
          <w:pPr>
            <w:pStyle w:val="Footer"/>
            <w:rPr>
              <w:b w:val="0"/>
              <w:sz w:val="20"/>
            </w:rPr>
          </w:pPr>
          <w:r>
            <w:rPr>
              <w:b w:val="0"/>
              <w:sz w:val="20"/>
            </w:rPr>
            <w:t>22-12993 (</w:t>
          </w:r>
          <w:proofErr w:type="gramStart"/>
          <w:r>
            <w:rPr>
              <w:b w:val="0"/>
              <w:sz w:val="20"/>
            </w:rPr>
            <w:t>F</w:t>
          </w:r>
          <w:ins w:id="4" w:author="Author">
            <w:r w:rsidR="00B3713E">
              <w:rPr>
                <w:b w:val="0"/>
                <w:sz w:val="20"/>
              </w:rPr>
              <w:t>F</w:t>
            </w:r>
          </w:ins>
          <w:r>
            <w:rPr>
              <w:b w:val="0"/>
              <w:sz w:val="20"/>
            </w:rPr>
            <w:t>)</w:t>
          </w:r>
          <w:r w:rsidR="00606743">
            <w:rPr>
              <w:b w:val="0"/>
              <w:sz w:val="20"/>
            </w:rPr>
            <w:t xml:space="preserve">   </w:t>
          </w:r>
          <w:proofErr w:type="gramEnd"/>
          <w:r w:rsidR="00606743">
            <w:rPr>
              <w:b w:val="0"/>
              <w:sz w:val="20"/>
            </w:rPr>
            <w:t xml:space="preserve"> </w:t>
          </w:r>
          <w:ins w:id="5" w:author="Author">
            <w:r w:rsidR="00B3713E">
              <w:rPr>
                <w:b w:val="0"/>
                <w:sz w:val="20"/>
              </w:rPr>
              <w:t>0602</w:t>
            </w:r>
          </w:ins>
          <w:del w:id="6" w:author="Author">
            <w:r w:rsidR="00606743" w:rsidDel="00B3713E">
              <w:rPr>
                <w:b w:val="0"/>
                <w:sz w:val="20"/>
              </w:rPr>
              <w:delText>2601</w:delText>
            </w:r>
          </w:del>
          <w:r w:rsidR="00606743">
            <w:rPr>
              <w:b w:val="0"/>
              <w:sz w:val="20"/>
            </w:rPr>
            <w:t xml:space="preserve">23    </w:t>
          </w:r>
          <w:ins w:id="7" w:author="Author">
            <w:r w:rsidR="00B3713E">
              <w:rPr>
                <w:b w:val="0"/>
                <w:sz w:val="20"/>
              </w:rPr>
              <w:t>0602</w:t>
            </w:r>
          </w:ins>
          <w:del w:id="8" w:author="Author">
            <w:r w:rsidR="0099201D" w:rsidDel="00B3713E">
              <w:rPr>
                <w:b w:val="0"/>
                <w:sz w:val="20"/>
              </w:rPr>
              <w:delText>3</w:delText>
            </w:r>
            <w:r w:rsidR="00B60400" w:rsidDel="00B3713E">
              <w:rPr>
                <w:b w:val="0"/>
                <w:sz w:val="20"/>
              </w:rPr>
              <w:delText>1</w:delText>
            </w:r>
            <w:r w:rsidR="00606743" w:rsidDel="00B3713E">
              <w:rPr>
                <w:b w:val="0"/>
                <w:sz w:val="20"/>
              </w:rPr>
              <w:delText>01</w:delText>
            </w:r>
          </w:del>
          <w:r w:rsidR="00606743">
            <w:rPr>
              <w:b w:val="0"/>
              <w:sz w:val="20"/>
            </w:rPr>
            <w:t>23</w:t>
          </w:r>
        </w:p>
        <w:p w14:paraId="1E9D046C" w14:textId="669CD40C" w:rsidR="00606743" w:rsidRPr="00606743" w:rsidRDefault="00606743" w:rsidP="00606743">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spacing w:val="0"/>
              <w:w w:val="100"/>
              <w:sz w:val="24"/>
            </w:rPr>
            <w:fldChar w:fldCharType="begin"/>
          </w:r>
          <w:r>
            <w:rPr>
              <w:rFonts w:ascii="Barcode 3 of 9 by request" w:hAnsi="Barcode 3 of 9 by request"/>
              <w:spacing w:val="0"/>
              <w:w w:val="100"/>
              <w:sz w:val="24"/>
            </w:rPr>
            <w:instrText xml:space="preserve"> DOCVARIABLE "Barcode" \* MERGEFORMAT </w:instrText>
          </w:r>
          <w:r>
            <w:rPr>
              <w:rFonts w:ascii="Barcode 3 of 9 by request" w:hAnsi="Barcode 3 of 9 by request"/>
              <w:spacing w:val="0"/>
              <w:w w:val="100"/>
              <w:sz w:val="24"/>
            </w:rPr>
            <w:fldChar w:fldCharType="separate"/>
          </w:r>
          <w:r w:rsidR="00540039">
            <w:rPr>
              <w:rFonts w:ascii="Barcode 3 of 9 by request" w:hAnsi="Barcode 3 of 9 by request"/>
              <w:spacing w:val="0"/>
              <w:w w:val="100"/>
              <w:sz w:val="24"/>
            </w:rPr>
            <w:t>*2212993*</w:t>
          </w:r>
          <w:r>
            <w:rPr>
              <w:rFonts w:ascii="Barcode 3 of 9 by request" w:hAnsi="Barcode 3 of 9 by request"/>
              <w:spacing w:val="0"/>
              <w:w w:val="100"/>
              <w:sz w:val="24"/>
            </w:rPr>
            <w:fldChar w:fldCharType="end"/>
          </w:r>
        </w:p>
      </w:tc>
      <w:tc>
        <w:tcPr>
          <w:tcW w:w="4920" w:type="dxa"/>
        </w:tcPr>
        <w:p w14:paraId="08BF6A58" w14:textId="76D14740" w:rsidR="00606743" w:rsidRDefault="00606743" w:rsidP="00606743">
          <w:pPr>
            <w:pStyle w:val="Footer"/>
            <w:spacing w:line="240" w:lineRule="atLeast"/>
            <w:jc w:val="right"/>
            <w:rPr>
              <w:b w:val="0"/>
              <w:sz w:val="20"/>
            </w:rPr>
          </w:pPr>
          <w:r>
            <w:rPr>
              <w:b w:val="0"/>
              <w:noProof/>
              <w:sz w:val="20"/>
            </w:rPr>
            <w:drawing>
              <wp:inline distT="0" distB="0" distL="0" distR="0" wp14:anchorId="55A757E3" wp14:editId="25B9EB1D">
                <wp:extent cx="1109474" cy="231648"/>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109474" cy="231648"/>
                        </a:xfrm>
                        <a:prstGeom prst="rect">
                          <a:avLst/>
                        </a:prstGeom>
                      </pic:spPr>
                    </pic:pic>
                  </a:graphicData>
                </a:graphic>
              </wp:inline>
            </w:drawing>
          </w:r>
        </w:p>
      </w:tc>
    </w:tr>
  </w:tbl>
  <w:p w14:paraId="7B55A8DD" w14:textId="77777777" w:rsidR="00606743" w:rsidRPr="00606743" w:rsidRDefault="00606743" w:rsidP="00606743">
    <w:pPr>
      <w:pStyle w:val="Footer"/>
      <w:spacing w:line="56" w:lineRule="exact"/>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C988" w14:textId="77777777" w:rsidR="00945A30" w:rsidRDefault="00945A30" w:rsidP="00CE36B6">
      <w:pPr>
        <w:spacing w:line="240" w:lineRule="auto"/>
      </w:pPr>
      <w:r>
        <w:separator/>
      </w:r>
    </w:p>
  </w:footnote>
  <w:footnote w:type="continuationSeparator" w:id="0">
    <w:p w14:paraId="55C8F074" w14:textId="77777777" w:rsidR="00945A30" w:rsidRDefault="00945A30" w:rsidP="00CE36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606743" w14:paraId="6EDB52DE" w14:textId="77777777" w:rsidTr="00606743">
      <w:trPr>
        <w:trHeight w:hRule="exact" w:val="864"/>
      </w:trPr>
      <w:tc>
        <w:tcPr>
          <w:tcW w:w="4920" w:type="dxa"/>
          <w:shd w:val="clear" w:color="auto" w:fill="auto"/>
          <w:vAlign w:val="bottom"/>
        </w:tcPr>
        <w:p w14:paraId="3659BE82" w14:textId="71D47201" w:rsidR="00606743" w:rsidRPr="00606743" w:rsidRDefault="00606743" w:rsidP="00606743">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40039">
            <w:rPr>
              <w:b/>
              <w:color w:val="000000"/>
            </w:rPr>
            <w:t>A/CONF.232/2023/2</w:t>
          </w:r>
          <w:r>
            <w:rPr>
              <w:b/>
              <w:color w:val="000000"/>
            </w:rPr>
            <w:fldChar w:fldCharType="end"/>
          </w:r>
        </w:p>
      </w:tc>
      <w:tc>
        <w:tcPr>
          <w:tcW w:w="4920" w:type="dxa"/>
          <w:shd w:val="clear" w:color="auto" w:fill="auto"/>
          <w:vAlign w:val="bottom"/>
        </w:tcPr>
        <w:p w14:paraId="2BEE450A" w14:textId="77777777" w:rsidR="00606743" w:rsidRDefault="00606743" w:rsidP="00606743">
          <w:pPr>
            <w:pStyle w:val="Header"/>
          </w:pPr>
        </w:p>
      </w:tc>
    </w:tr>
  </w:tbl>
  <w:p w14:paraId="0BFC156C" w14:textId="77777777" w:rsidR="00606743" w:rsidRPr="00606743" w:rsidRDefault="00606743" w:rsidP="00606743">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920"/>
      <w:gridCol w:w="4920"/>
    </w:tblGrid>
    <w:tr w:rsidR="00606743" w14:paraId="6270D299" w14:textId="77777777" w:rsidTr="00606743">
      <w:trPr>
        <w:trHeight w:hRule="exact" w:val="864"/>
      </w:trPr>
      <w:tc>
        <w:tcPr>
          <w:tcW w:w="4920" w:type="dxa"/>
          <w:shd w:val="clear" w:color="auto" w:fill="auto"/>
          <w:vAlign w:val="bottom"/>
        </w:tcPr>
        <w:p w14:paraId="7125F806" w14:textId="77777777" w:rsidR="00606743" w:rsidRDefault="00606743" w:rsidP="00606743">
          <w:pPr>
            <w:pStyle w:val="Header"/>
          </w:pPr>
        </w:p>
      </w:tc>
      <w:tc>
        <w:tcPr>
          <w:tcW w:w="4920" w:type="dxa"/>
          <w:shd w:val="clear" w:color="auto" w:fill="auto"/>
          <w:vAlign w:val="bottom"/>
        </w:tcPr>
        <w:p w14:paraId="58A8E548" w14:textId="282320D2" w:rsidR="00606743" w:rsidRPr="00606743" w:rsidRDefault="00606743" w:rsidP="00606743">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540039">
            <w:rPr>
              <w:b/>
              <w:color w:val="000000"/>
            </w:rPr>
            <w:t>A/CONF.232/2023/2</w:t>
          </w:r>
          <w:r>
            <w:rPr>
              <w:b/>
              <w:color w:val="000000"/>
            </w:rPr>
            <w:fldChar w:fldCharType="end"/>
          </w:r>
        </w:p>
      </w:tc>
    </w:tr>
  </w:tbl>
  <w:p w14:paraId="25CB3519" w14:textId="77777777" w:rsidR="00606743" w:rsidRPr="00606743" w:rsidRDefault="00606743" w:rsidP="00606743">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0"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11"/>
    </w:tblGrid>
    <w:tr w:rsidR="00606743" w14:paraId="301B9B67" w14:textId="77777777" w:rsidTr="00606743">
      <w:trPr>
        <w:trHeight w:hRule="exact" w:val="864"/>
      </w:trPr>
      <w:tc>
        <w:tcPr>
          <w:tcW w:w="1267" w:type="dxa"/>
          <w:tcBorders>
            <w:bottom w:val="single" w:sz="4" w:space="0" w:color="auto"/>
          </w:tcBorders>
          <w:shd w:val="clear" w:color="auto" w:fill="auto"/>
          <w:vAlign w:val="bottom"/>
        </w:tcPr>
        <w:p w14:paraId="77512107" w14:textId="77777777" w:rsidR="00606743" w:rsidRDefault="00606743" w:rsidP="00606743">
          <w:pPr>
            <w:pStyle w:val="Header"/>
            <w:spacing w:after="120"/>
          </w:pPr>
          <w:bookmarkStart w:id="1" w:name="_Hlk125630656"/>
        </w:p>
      </w:tc>
      <w:tc>
        <w:tcPr>
          <w:tcW w:w="2059" w:type="dxa"/>
          <w:tcBorders>
            <w:bottom w:val="single" w:sz="4" w:space="0" w:color="auto"/>
          </w:tcBorders>
          <w:shd w:val="clear" w:color="auto" w:fill="auto"/>
          <w:vAlign w:val="bottom"/>
        </w:tcPr>
        <w:p w14:paraId="7E6CF702" w14:textId="35AAAC91" w:rsidR="00606743" w:rsidRPr="00606743" w:rsidRDefault="00606743" w:rsidP="00606743">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14:paraId="354D1677" w14:textId="77777777" w:rsidR="00606743" w:rsidRDefault="00606743" w:rsidP="00606743">
          <w:pPr>
            <w:pStyle w:val="Header"/>
            <w:spacing w:after="120"/>
          </w:pPr>
        </w:p>
      </w:tc>
      <w:tc>
        <w:tcPr>
          <w:tcW w:w="6466" w:type="dxa"/>
          <w:gridSpan w:val="3"/>
          <w:tcBorders>
            <w:bottom w:val="single" w:sz="4" w:space="0" w:color="auto"/>
          </w:tcBorders>
          <w:shd w:val="clear" w:color="auto" w:fill="auto"/>
          <w:vAlign w:val="bottom"/>
        </w:tcPr>
        <w:p w14:paraId="6963AE1E" w14:textId="171AFF5D" w:rsidR="00606743" w:rsidRPr="00606743" w:rsidRDefault="00606743" w:rsidP="00606743">
          <w:pPr>
            <w:spacing w:after="80" w:line="240" w:lineRule="auto"/>
            <w:jc w:val="right"/>
            <w:rPr>
              <w:position w:val="-4"/>
            </w:rPr>
          </w:pPr>
          <w:r>
            <w:rPr>
              <w:position w:val="-4"/>
              <w:sz w:val="40"/>
            </w:rPr>
            <w:t>A</w:t>
          </w:r>
          <w:r>
            <w:rPr>
              <w:position w:val="-4"/>
            </w:rPr>
            <w:t>/CONF.232/</w:t>
          </w:r>
          <w:del w:id="2" w:author="Author">
            <w:r w:rsidR="009A1094" w:rsidDel="009A1094">
              <w:rPr>
                <w:position w:val="-4"/>
              </w:rPr>
              <w:delText>2022/CRP.12</w:delText>
            </w:r>
          </w:del>
          <w:r>
            <w:rPr>
              <w:position w:val="-4"/>
            </w:rPr>
            <w:t>2023/2</w:t>
          </w:r>
        </w:p>
      </w:tc>
    </w:tr>
    <w:tr w:rsidR="00606743" w:rsidRPr="00606743" w14:paraId="70ACF11C" w14:textId="77777777" w:rsidTr="00606743">
      <w:trPr>
        <w:trHeight w:hRule="exact" w:val="2880"/>
      </w:trPr>
      <w:tc>
        <w:tcPr>
          <w:tcW w:w="1267" w:type="dxa"/>
          <w:tcBorders>
            <w:top w:val="single" w:sz="4" w:space="0" w:color="auto"/>
            <w:bottom w:val="single" w:sz="12" w:space="0" w:color="auto"/>
          </w:tcBorders>
          <w:shd w:val="clear" w:color="auto" w:fill="auto"/>
        </w:tcPr>
        <w:p w14:paraId="2E25847A" w14:textId="6B1DF241" w:rsidR="00606743" w:rsidRPr="00606743" w:rsidRDefault="00606743" w:rsidP="00606743">
          <w:pPr>
            <w:pStyle w:val="Header"/>
            <w:spacing w:before="120" w:line="240" w:lineRule="auto"/>
            <w:ind w:left="-72"/>
            <w:jc w:val="center"/>
          </w:pPr>
          <w:r>
            <w:t xml:space="preserve">  </w:t>
          </w:r>
          <w:r>
            <w:rPr>
              <w:noProof/>
            </w:rPr>
            <w:drawing>
              <wp:inline distT="0" distB="0" distL="0" distR="0" wp14:anchorId="76E3A351" wp14:editId="7E94C3A9">
                <wp:extent cx="713232" cy="59436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70580FCA" w14:textId="2C232C66" w:rsidR="00606743" w:rsidRPr="00606743" w:rsidRDefault="00606743" w:rsidP="00606743">
          <w:pPr>
            <w:pStyle w:val="XLarge"/>
            <w:spacing w:before="109"/>
          </w:pPr>
          <w:r>
            <w:t>Assemblée générale</w:t>
          </w:r>
        </w:p>
      </w:tc>
      <w:tc>
        <w:tcPr>
          <w:tcW w:w="245" w:type="dxa"/>
          <w:tcBorders>
            <w:top w:val="single" w:sz="4" w:space="0" w:color="auto"/>
            <w:bottom w:val="single" w:sz="12" w:space="0" w:color="auto"/>
          </w:tcBorders>
          <w:shd w:val="clear" w:color="auto" w:fill="auto"/>
        </w:tcPr>
        <w:p w14:paraId="7D629F8E" w14:textId="77777777" w:rsidR="00606743" w:rsidRPr="00606743" w:rsidRDefault="00606743" w:rsidP="00606743">
          <w:pPr>
            <w:pStyle w:val="Header"/>
            <w:spacing w:before="109"/>
          </w:pPr>
        </w:p>
      </w:tc>
      <w:tc>
        <w:tcPr>
          <w:tcW w:w="3110" w:type="dxa"/>
          <w:tcBorders>
            <w:top w:val="single" w:sz="4" w:space="0" w:color="auto"/>
            <w:bottom w:val="single" w:sz="12" w:space="0" w:color="auto"/>
          </w:tcBorders>
          <w:shd w:val="clear" w:color="auto" w:fill="auto"/>
        </w:tcPr>
        <w:p w14:paraId="692E25AA" w14:textId="77777777" w:rsidR="00606743" w:rsidRPr="00004641" w:rsidRDefault="00606743" w:rsidP="002E0620">
          <w:pPr>
            <w:pStyle w:val="Distribution"/>
            <w:rPr>
              <w:lang w:val="fr-FR"/>
            </w:rPr>
          </w:pPr>
          <w:proofErr w:type="spellStart"/>
          <w:r w:rsidRPr="00004641">
            <w:rPr>
              <w:lang w:val="fr-FR"/>
            </w:rPr>
            <w:t>Distr</w:t>
          </w:r>
          <w:proofErr w:type="spellEnd"/>
          <w:r w:rsidRPr="00004641">
            <w:rPr>
              <w:lang w:val="fr-FR"/>
            </w:rPr>
            <w:t xml:space="preserve">. </w:t>
          </w:r>
          <w:proofErr w:type="gramStart"/>
          <w:r w:rsidRPr="00004641">
            <w:rPr>
              <w:lang w:val="fr-FR"/>
            </w:rPr>
            <w:t>générale</w:t>
          </w:r>
          <w:proofErr w:type="gramEnd"/>
        </w:p>
        <w:p w14:paraId="2504D944" w14:textId="4BD81EA6" w:rsidR="00606743" w:rsidRPr="00004641" w:rsidRDefault="009A1094" w:rsidP="009A1094">
          <w:pPr>
            <w:pStyle w:val="Publication"/>
          </w:pPr>
          <w:del w:id="3" w:author="Author">
            <w:r w:rsidDel="009A1094">
              <w:delText xml:space="preserve">xx </w:delText>
            </w:r>
            <w:r w:rsidRPr="009A1094" w:rsidDel="009A1094">
              <w:delText>août</w:delText>
            </w:r>
            <w:r w:rsidDel="009A1094">
              <w:delText xml:space="preserve"> </w:delText>
            </w:r>
          </w:del>
          <w:r w:rsidR="0099201D" w:rsidRPr="00004641">
            <w:t xml:space="preserve">12 </w:t>
          </w:r>
          <w:proofErr w:type="spellStart"/>
          <w:r w:rsidR="0099201D" w:rsidRPr="00004641">
            <w:t>décembre</w:t>
          </w:r>
          <w:proofErr w:type="spellEnd"/>
          <w:r w:rsidR="0099201D" w:rsidRPr="00004641">
            <w:t xml:space="preserve"> 2022</w:t>
          </w:r>
        </w:p>
        <w:p w14:paraId="41498D1B" w14:textId="77777777" w:rsidR="00606743" w:rsidRPr="00004641" w:rsidRDefault="00606743" w:rsidP="00606743">
          <w:pPr>
            <w:rPr>
              <w:lang w:val="fr-FR"/>
            </w:rPr>
          </w:pPr>
          <w:r w:rsidRPr="00004641">
            <w:rPr>
              <w:lang w:val="fr-FR"/>
            </w:rPr>
            <w:t>Français</w:t>
          </w:r>
        </w:p>
        <w:p w14:paraId="4B900F6F" w14:textId="3A1FE3F7" w:rsidR="00606743" w:rsidRPr="00004641" w:rsidRDefault="00606743" w:rsidP="0070012F">
          <w:pPr>
            <w:pStyle w:val="Original"/>
            <w:rPr>
              <w:lang w:val="fr-FR"/>
            </w:rPr>
          </w:pPr>
          <w:r w:rsidRPr="00004641">
            <w:rPr>
              <w:lang w:val="fr-FR"/>
            </w:rPr>
            <w:t>Original</w:t>
          </w:r>
          <w:r w:rsidR="002E0620" w:rsidRPr="00004641">
            <w:rPr>
              <w:lang w:val="fr-FR"/>
            </w:rPr>
            <w:t> </w:t>
          </w:r>
          <w:r w:rsidRPr="00004641">
            <w:rPr>
              <w:lang w:val="fr-FR"/>
            </w:rPr>
            <w:t>: anglais</w:t>
          </w:r>
        </w:p>
      </w:tc>
    </w:tr>
    <w:bookmarkEnd w:id="1"/>
  </w:tbl>
  <w:p w14:paraId="00FB4BD8" w14:textId="77777777" w:rsidR="00606743" w:rsidRPr="00004641" w:rsidRDefault="00606743" w:rsidP="00606743">
    <w:pPr>
      <w:pStyle w:val="Header"/>
      <w:spacing w:line="240" w:lineRule="auto"/>
      <w:rPr>
        <w:sz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4E92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91C19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9D646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71832F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4E1C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7EB12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5422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BA7EF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D40C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0E7A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9373D"/>
    <w:multiLevelType w:val="hybridMultilevel"/>
    <w:tmpl w:val="B7C6DCCA"/>
    <w:lvl w:ilvl="0" w:tplc="7A0699C6">
      <w:start w:val="1"/>
      <w:numFmt w:val="lowerLetter"/>
      <w:lvlText w:val="%1)"/>
      <w:lvlJc w:val="left"/>
      <w:pPr>
        <w:ind w:left="1330" w:hanging="380"/>
      </w:pPr>
      <w:rPr>
        <w:rFonts w:eastAsiaTheme="minorHAnsi" w:hint="default"/>
        <w:color w:val="333333"/>
        <w:w w:val="103"/>
        <w:sz w:val="26"/>
      </w:rPr>
    </w:lvl>
    <w:lvl w:ilvl="1" w:tplc="04090019">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11" w15:restartNumberingAfterBreak="0">
    <w:nsid w:val="04015290"/>
    <w:multiLevelType w:val="hybridMultilevel"/>
    <w:tmpl w:val="86F04CF8"/>
    <w:lvl w:ilvl="0" w:tplc="6F8AA45A">
      <w:start w:val="1"/>
      <w:numFmt w:val="bullet"/>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2" w15:restartNumberingAfterBreak="0">
    <w:nsid w:val="12D06B23"/>
    <w:multiLevelType w:val="multilevel"/>
    <w:tmpl w:val="F78C5AAA"/>
    <w:lvl w:ilvl="0">
      <w:start w:val="1"/>
      <w:numFmt w:val="decimal"/>
      <w:suff w:val="space"/>
      <w:lvlText w:val="Chapter %1"/>
      <w:lvlJc w:val="left"/>
      <w:pPr>
        <w:ind w:left="0" w:firstLine="0"/>
      </w:pPr>
      <w:rPr>
        <w:rFonts w:ascii="Times New Roman" w:hAnsi="Times New Roman" w:hint="default"/>
        <w:color w:val="auto"/>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72F270D"/>
    <w:multiLevelType w:val="hybridMultilevel"/>
    <w:tmpl w:val="47A2628E"/>
    <w:lvl w:ilvl="0" w:tplc="198C65E6">
      <w:start w:val="1"/>
      <w:numFmt w:val="bullet"/>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640C9"/>
    <w:multiLevelType w:val="hybridMultilevel"/>
    <w:tmpl w:val="9F0074D4"/>
    <w:lvl w:ilvl="0" w:tplc="77B25634">
      <w:start w:val="1"/>
      <w:numFmt w:val="lowerLetter"/>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5" w15:restartNumberingAfterBreak="0">
    <w:nsid w:val="1E375606"/>
    <w:multiLevelType w:val="hybridMultilevel"/>
    <w:tmpl w:val="56F8F812"/>
    <w:lvl w:ilvl="0" w:tplc="6E10DD24">
      <w:start w:val="1"/>
      <w:numFmt w:val="decimal"/>
      <w:lvlText w:val="%1."/>
      <w:lvlJc w:val="left"/>
      <w:pPr>
        <w:ind w:left="1627" w:hanging="360"/>
      </w:pPr>
      <w:rPr>
        <w:rFonts w:hint="default"/>
      </w:rPr>
    </w:lvl>
    <w:lvl w:ilvl="1" w:tplc="040C0019" w:tentative="1">
      <w:start w:val="1"/>
      <w:numFmt w:val="lowerLetter"/>
      <w:lvlText w:val="%2."/>
      <w:lvlJc w:val="left"/>
      <w:pPr>
        <w:ind w:left="2347" w:hanging="360"/>
      </w:pPr>
    </w:lvl>
    <w:lvl w:ilvl="2" w:tplc="040C001B" w:tentative="1">
      <w:start w:val="1"/>
      <w:numFmt w:val="lowerRoman"/>
      <w:lvlText w:val="%3."/>
      <w:lvlJc w:val="right"/>
      <w:pPr>
        <w:ind w:left="3067" w:hanging="180"/>
      </w:pPr>
    </w:lvl>
    <w:lvl w:ilvl="3" w:tplc="040C000F" w:tentative="1">
      <w:start w:val="1"/>
      <w:numFmt w:val="decimal"/>
      <w:lvlText w:val="%4."/>
      <w:lvlJc w:val="left"/>
      <w:pPr>
        <w:ind w:left="3787" w:hanging="360"/>
      </w:pPr>
    </w:lvl>
    <w:lvl w:ilvl="4" w:tplc="040C0019" w:tentative="1">
      <w:start w:val="1"/>
      <w:numFmt w:val="lowerLetter"/>
      <w:lvlText w:val="%5."/>
      <w:lvlJc w:val="left"/>
      <w:pPr>
        <w:ind w:left="4507" w:hanging="360"/>
      </w:pPr>
    </w:lvl>
    <w:lvl w:ilvl="5" w:tplc="040C001B" w:tentative="1">
      <w:start w:val="1"/>
      <w:numFmt w:val="lowerRoman"/>
      <w:lvlText w:val="%6."/>
      <w:lvlJc w:val="right"/>
      <w:pPr>
        <w:ind w:left="5227" w:hanging="180"/>
      </w:pPr>
    </w:lvl>
    <w:lvl w:ilvl="6" w:tplc="040C000F" w:tentative="1">
      <w:start w:val="1"/>
      <w:numFmt w:val="decimal"/>
      <w:lvlText w:val="%7."/>
      <w:lvlJc w:val="left"/>
      <w:pPr>
        <w:ind w:left="5947" w:hanging="360"/>
      </w:pPr>
    </w:lvl>
    <w:lvl w:ilvl="7" w:tplc="040C0019" w:tentative="1">
      <w:start w:val="1"/>
      <w:numFmt w:val="lowerLetter"/>
      <w:lvlText w:val="%8."/>
      <w:lvlJc w:val="left"/>
      <w:pPr>
        <w:ind w:left="6667" w:hanging="360"/>
      </w:pPr>
    </w:lvl>
    <w:lvl w:ilvl="8" w:tplc="040C001B" w:tentative="1">
      <w:start w:val="1"/>
      <w:numFmt w:val="lowerRoman"/>
      <w:lvlText w:val="%9."/>
      <w:lvlJc w:val="right"/>
      <w:pPr>
        <w:ind w:left="7387" w:hanging="180"/>
      </w:pPr>
    </w:lvl>
  </w:abstractNum>
  <w:abstractNum w:abstractNumId="16" w15:restartNumberingAfterBreak="0">
    <w:nsid w:val="20330AD0"/>
    <w:multiLevelType w:val="hybridMultilevel"/>
    <w:tmpl w:val="B13E15D6"/>
    <w:lvl w:ilvl="0" w:tplc="7E46B9FA">
      <w:start w:val="1"/>
      <w:numFmt w:val="bullet"/>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7" w15:restartNumberingAfterBreak="0">
    <w:nsid w:val="24266D8F"/>
    <w:multiLevelType w:val="singleLevel"/>
    <w:tmpl w:val="88EE765E"/>
    <w:lvl w:ilvl="0">
      <w:start w:val="1"/>
      <w:numFmt w:val="decimal"/>
      <w:lvlRestart w:val="0"/>
      <w:pStyle w:val="Heading9"/>
      <w:lvlText w:val="%1."/>
      <w:lvlJc w:val="left"/>
      <w:pPr>
        <w:tabs>
          <w:tab w:val="num" w:pos="475"/>
        </w:tabs>
        <w:ind w:left="0" w:firstLine="0"/>
      </w:pPr>
      <w:rPr>
        <w:w w:val="100"/>
      </w:rPr>
    </w:lvl>
  </w:abstractNum>
  <w:abstractNum w:abstractNumId="18" w15:restartNumberingAfterBreak="0">
    <w:nsid w:val="2B256EDB"/>
    <w:multiLevelType w:val="hybridMultilevel"/>
    <w:tmpl w:val="E7FC6AD8"/>
    <w:lvl w:ilvl="0" w:tplc="7C64A9E8">
      <w:start w:val="1"/>
      <w:numFmt w:val="decimal"/>
      <w:pStyle w:val="Bullet1"/>
      <w:lvlText w:val="%1."/>
      <w:lvlJc w:val="left"/>
      <w:pPr>
        <w:ind w:left="1627" w:hanging="360"/>
      </w:pPr>
      <w:rPr>
        <w:rFonts w:ascii="Times New Roman" w:hAnsi="Times New Roman" w:cs="Times New Roman" w:hint="default"/>
        <w:b w:val="0"/>
        <w:bCs w:val="0"/>
        <w:sz w:val="20"/>
        <w:szCs w:val="2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9" w15:restartNumberingAfterBreak="0">
    <w:nsid w:val="307F3374"/>
    <w:multiLevelType w:val="hybridMultilevel"/>
    <w:tmpl w:val="95DA717C"/>
    <w:lvl w:ilvl="0" w:tplc="2AB4C8F8">
      <w:start w:val="1"/>
      <w:numFmt w:val="decimal"/>
      <w:lvlText w:val="%1."/>
      <w:lvlJc w:val="left"/>
      <w:pPr>
        <w:ind w:left="1627" w:hanging="360"/>
      </w:pPr>
      <w:rPr>
        <w:rFonts w:hint="default"/>
        <w:b w:val="0"/>
        <w:bCs w: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377D7653"/>
    <w:multiLevelType w:val="hybridMultilevel"/>
    <w:tmpl w:val="F8C8BB96"/>
    <w:lvl w:ilvl="0" w:tplc="2EC8013E">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1" w15:restartNumberingAfterBreak="0">
    <w:nsid w:val="3C456276"/>
    <w:multiLevelType w:val="hybridMultilevel"/>
    <w:tmpl w:val="19149710"/>
    <w:lvl w:ilvl="0" w:tplc="F4AAAF66">
      <w:start w:val="1"/>
      <w:numFmt w:val="bullet"/>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2" w15:restartNumberingAfterBreak="0">
    <w:nsid w:val="473F0DB8"/>
    <w:multiLevelType w:val="hybridMultilevel"/>
    <w:tmpl w:val="B9B83E04"/>
    <w:lvl w:ilvl="0" w:tplc="67DCE3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40547"/>
    <w:multiLevelType w:val="hybridMultilevel"/>
    <w:tmpl w:val="413C2A34"/>
    <w:lvl w:ilvl="0" w:tplc="718A48B4">
      <w:start w:val="1"/>
      <w:numFmt w:val="bullet"/>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23F26"/>
    <w:multiLevelType w:val="hybridMultilevel"/>
    <w:tmpl w:val="7FCA097A"/>
    <w:lvl w:ilvl="0" w:tplc="AA4E1268">
      <w:start w:val="1"/>
      <w:numFmt w:val="decimal"/>
      <w:lvlText w:val="%1."/>
      <w:lvlJc w:val="left"/>
      <w:pPr>
        <w:ind w:left="1606" w:hanging="360"/>
      </w:pPr>
      <w:rPr>
        <w:rFonts w:hint="default"/>
      </w:rPr>
    </w:lvl>
    <w:lvl w:ilvl="1" w:tplc="04090019" w:tentative="1">
      <w:start w:val="1"/>
      <w:numFmt w:val="lowerLetter"/>
      <w:lvlText w:val="%2."/>
      <w:lvlJc w:val="left"/>
      <w:pPr>
        <w:ind w:left="2326" w:hanging="360"/>
      </w:pPr>
    </w:lvl>
    <w:lvl w:ilvl="2" w:tplc="0409001B" w:tentative="1">
      <w:start w:val="1"/>
      <w:numFmt w:val="lowerRoman"/>
      <w:lvlText w:val="%3."/>
      <w:lvlJc w:val="right"/>
      <w:pPr>
        <w:ind w:left="3046" w:hanging="180"/>
      </w:pPr>
    </w:lvl>
    <w:lvl w:ilvl="3" w:tplc="0409000F" w:tentative="1">
      <w:start w:val="1"/>
      <w:numFmt w:val="decimal"/>
      <w:lvlText w:val="%4."/>
      <w:lvlJc w:val="left"/>
      <w:pPr>
        <w:ind w:left="3766" w:hanging="360"/>
      </w:pPr>
    </w:lvl>
    <w:lvl w:ilvl="4" w:tplc="04090019" w:tentative="1">
      <w:start w:val="1"/>
      <w:numFmt w:val="lowerLetter"/>
      <w:lvlText w:val="%5."/>
      <w:lvlJc w:val="left"/>
      <w:pPr>
        <w:ind w:left="4486" w:hanging="360"/>
      </w:pPr>
    </w:lvl>
    <w:lvl w:ilvl="5" w:tplc="0409001B" w:tentative="1">
      <w:start w:val="1"/>
      <w:numFmt w:val="lowerRoman"/>
      <w:lvlText w:val="%6."/>
      <w:lvlJc w:val="right"/>
      <w:pPr>
        <w:ind w:left="5206" w:hanging="180"/>
      </w:pPr>
    </w:lvl>
    <w:lvl w:ilvl="6" w:tplc="0409000F" w:tentative="1">
      <w:start w:val="1"/>
      <w:numFmt w:val="decimal"/>
      <w:lvlText w:val="%7."/>
      <w:lvlJc w:val="left"/>
      <w:pPr>
        <w:ind w:left="5926" w:hanging="360"/>
      </w:pPr>
    </w:lvl>
    <w:lvl w:ilvl="7" w:tplc="04090019" w:tentative="1">
      <w:start w:val="1"/>
      <w:numFmt w:val="lowerLetter"/>
      <w:lvlText w:val="%8."/>
      <w:lvlJc w:val="left"/>
      <w:pPr>
        <w:ind w:left="6646" w:hanging="360"/>
      </w:pPr>
    </w:lvl>
    <w:lvl w:ilvl="8" w:tplc="0409001B" w:tentative="1">
      <w:start w:val="1"/>
      <w:numFmt w:val="lowerRoman"/>
      <w:lvlText w:val="%9."/>
      <w:lvlJc w:val="right"/>
      <w:pPr>
        <w:ind w:left="7366" w:hanging="180"/>
      </w:pPr>
    </w:lvl>
  </w:abstractNum>
  <w:abstractNum w:abstractNumId="25" w15:restartNumberingAfterBreak="0">
    <w:nsid w:val="4B055544"/>
    <w:multiLevelType w:val="hybridMultilevel"/>
    <w:tmpl w:val="299A7C7C"/>
    <w:lvl w:ilvl="0" w:tplc="A8205BEE">
      <w:start w:val="1"/>
      <w:numFmt w:val="decimal"/>
      <w:lvlText w:val="%1."/>
      <w:lvlJc w:val="left"/>
      <w:pPr>
        <w:ind w:left="1737" w:hanging="47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6" w15:restartNumberingAfterBreak="0">
    <w:nsid w:val="4BDB49F7"/>
    <w:multiLevelType w:val="hybridMultilevel"/>
    <w:tmpl w:val="9C38B72C"/>
    <w:lvl w:ilvl="0" w:tplc="E3B05EA0">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7" w15:restartNumberingAfterBreak="0">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28" w15:restartNumberingAfterBreak="0">
    <w:nsid w:val="4EEB57DE"/>
    <w:multiLevelType w:val="hybridMultilevel"/>
    <w:tmpl w:val="10420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EA233F"/>
    <w:multiLevelType w:val="hybridMultilevel"/>
    <w:tmpl w:val="6216416A"/>
    <w:lvl w:ilvl="0" w:tplc="C25829B4">
      <w:start w:val="1"/>
      <w:numFmt w:val="lowerRoman"/>
      <w:lvlText w:val="%1)"/>
      <w:lvlJc w:val="left"/>
      <w:pPr>
        <w:ind w:left="2750" w:hanging="720"/>
      </w:pPr>
      <w:rPr>
        <w:rFonts w:hint="default"/>
      </w:rPr>
    </w:lvl>
    <w:lvl w:ilvl="1" w:tplc="04090019" w:tentative="1">
      <w:start w:val="1"/>
      <w:numFmt w:val="lowerLetter"/>
      <w:lvlText w:val="%2."/>
      <w:lvlJc w:val="left"/>
      <w:pPr>
        <w:ind w:left="3110" w:hanging="360"/>
      </w:pPr>
    </w:lvl>
    <w:lvl w:ilvl="2" w:tplc="0409001B" w:tentative="1">
      <w:start w:val="1"/>
      <w:numFmt w:val="lowerRoman"/>
      <w:lvlText w:val="%3."/>
      <w:lvlJc w:val="right"/>
      <w:pPr>
        <w:ind w:left="3830" w:hanging="180"/>
      </w:pPr>
    </w:lvl>
    <w:lvl w:ilvl="3" w:tplc="0409000F" w:tentative="1">
      <w:start w:val="1"/>
      <w:numFmt w:val="decimal"/>
      <w:lvlText w:val="%4."/>
      <w:lvlJc w:val="left"/>
      <w:pPr>
        <w:ind w:left="4550" w:hanging="360"/>
      </w:pPr>
    </w:lvl>
    <w:lvl w:ilvl="4" w:tplc="04090019" w:tentative="1">
      <w:start w:val="1"/>
      <w:numFmt w:val="lowerLetter"/>
      <w:lvlText w:val="%5."/>
      <w:lvlJc w:val="left"/>
      <w:pPr>
        <w:ind w:left="5270" w:hanging="360"/>
      </w:pPr>
    </w:lvl>
    <w:lvl w:ilvl="5" w:tplc="0409001B" w:tentative="1">
      <w:start w:val="1"/>
      <w:numFmt w:val="lowerRoman"/>
      <w:lvlText w:val="%6."/>
      <w:lvlJc w:val="right"/>
      <w:pPr>
        <w:ind w:left="5990" w:hanging="180"/>
      </w:pPr>
    </w:lvl>
    <w:lvl w:ilvl="6" w:tplc="0409000F" w:tentative="1">
      <w:start w:val="1"/>
      <w:numFmt w:val="decimal"/>
      <w:lvlText w:val="%7."/>
      <w:lvlJc w:val="left"/>
      <w:pPr>
        <w:ind w:left="6710" w:hanging="360"/>
      </w:pPr>
    </w:lvl>
    <w:lvl w:ilvl="7" w:tplc="04090019" w:tentative="1">
      <w:start w:val="1"/>
      <w:numFmt w:val="lowerLetter"/>
      <w:lvlText w:val="%8."/>
      <w:lvlJc w:val="left"/>
      <w:pPr>
        <w:ind w:left="7430" w:hanging="360"/>
      </w:pPr>
    </w:lvl>
    <w:lvl w:ilvl="8" w:tplc="0409001B" w:tentative="1">
      <w:start w:val="1"/>
      <w:numFmt w:val="lowerRoman"/>
      <w:lvlText w:val="%9."/>
      <w:lvlJc w:val="right"/>
      <w:pPr>
        <w:ind w:left="8150" w:hanging="180"/>
      </w:pPr>
    </w:lvl>
  </w:abstractNum>
  <w:abstractNum w:abstractNumId="30" w15:restartNumberingAfterBreak="0">
    <w:nsid w:val="64F14A04"/>
    <w:multiLevelType w:val="hybridMultilevel"/>
    <w:tmpl w:val="0F8E0BF2"/>
    <w:lvl w:ilvl="0" w:tplc="F404D8B4">
      <w:start w:val="1"/>
      <w:numFmt w:val="bullet"/>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1" w15:restartNumberingAfterBreak="0">
    <w:nsid w:val="68DC7C33"/>
    <w:multiLevelType w:val="multilevel"/>
    <w:tmpl w:val="F4921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D9E14DF"/>
    <w:multiLevelType w:val="hybridMultilevel"/>
    <w:tmpl w:val="0246A426"/>
    <w:lvl w:ilvl="0" w:tplc="FFB2E280">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3" w15:restartNumberingAfterBreak="0">
    <w:nsid w:val="71837C58"/>
    <w:multiLevelType w:val="hybridMultilevel"/>
    <w:tmpl w:val="BD1A128A"/>
    <w:lvl w:ilvl="0" w:tplc="537C393A">
      <w:start w:val="1"/>
      <w:numFmt w:val="decimal"/>
      <w:lvlText w:val="%1."/>
      <w:lvlJc w:val="left"/>
      <w:pPr>
        <w:ind w:left="1737" w:hanging="47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4" w15:restartNumberingAfterBreak="0">
    <w:nsid w:val="7AC34B90"/>
    <w:multiLevelType w:val="hybridMultilevel"/>
    <w:tmpl w:val="A6466F7C"/>
    <w:lvl w:ilvl="0" w:tplc="29725E6A">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5" w15:restartNumberingAfterBreak="0">
    <w:nsid w:val="7B5E2624"/>
    <w:multiLevelType w:val="hybridMultilevel"/>
    <w:tmpl w:val="B76C24F4"/>
    <w:lvl w:ilvl="0" w:tplc="8E5E55F2">
      <w:start w:val="1"/>
      <w:numFmt w:val="lowerRoman"/>
      <w:lvlText w:val="(%1)"/>
      <w:lvlJc w:val="left"/>
      <w:pPr>
        <w:ind w:left="1987" w:hanging="72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16cid:durableId="470489224">
    <w:abstractNumId w:val="13"/>
  </w:num>
  <w:num w:numId="2" w16cid:durableId="621228111">
    <w:abstractNumId w:val="23"/>
  </w:num>
  <w:num w:numId="3" w16cid:durableId="359474590">
    <w:abstractNumId w:val="11"/>
  </w:num>
  <w:num w:numId="4" w16cid:durableId="1056775870">
    <w:abstractNumId w:val="12"/>
  </w:num>
  <w:num w:numId="5" w16cid:durableId="821777863">
    <w:abstractNumId w:val="16"/>
  </w:num>
  <w:num w:numId="6" w16cid:durableId="298340469">
    <w:abstractNumId w:val="27"/>
  </w:num>
  <w:num w:numId="7" w16cid:durableId="473833318">
    <w:abstractNumId w:val="30"/>
  </w:num>
  <w:num w:numId="8" w16cid:durableId="324600894">
    <w:abstractNumId w:val="21"/>
  </w:num>
  <w:num w:numId="9" w16cid:durableId="1495992877">
    <w:abstractNumId w:val="24"/>
  </w:num>
  <w:num w:numId="10" w16cid:durableId="852492941">
    <w:abstractNumId w:val="22"/>
  </w:num>
  <w:num w:numId="11" w16cid:durableId="1102846659">
    <w:abstractNumId w:val="35"/>
  </w:num>
  <w:num w:numId="12" w16cid:durableId="1849176543">
    <w:abstractNumId w:val="19"/>
  </w:num>
  <w:num w:numId="13" w16cid:durableId="861552251">
    <w:abstractNumId w:val="18"/>
  </w:num>
  <w:num w:numId="14" w16cid:durableId="1670868146">
    <w:abstractNumId w:val="9"/>
  </w:num>
  <w:num w:numId="15" w16cid:durableId="591009897">
    <w:abstractNumId w:val="7"/>
  </w:num>
  <w:num w:numId="16" w16cid:durableId="227502255">
    <w:abstractNumId w:val="6"/>
  </w:num>
  <w:num w:numId="17" w16cid:durableId="1392147099">
    <w:abstractNumId w:val="5"/>
  </w:num>
  <w:num w:numId="18" w16cid:durableId="2145660815">
    <w:abstractNumId w:val="4"/>
  </w:num>
  <w:num w:numId="19" w16cid:durableId="1388577436">
    <w:abstractNumId w:val="8"/>
  </w:num>
  <w:num w:numId="20" w16cid:durableId="1760364185">
    <w:abstractNumId w:val="3"/>
  </w:num>
  <w:num w:numId="21" w16cid:durableId="2128549113">
    <w:abstractNumId w:val="2"/>
  </w:num>
  <w:num w:numId="22" w16cid:durableId="1917591570">
    <w:abstractNumId w:val="1"/>
  </w:num>
  <w:num w:numId="23" w16cid:durableId="113911998">
    <w:abstractNumId w:val="0"/>
  </w:num>
  <w:num w:numId="24" w16cid:durableId="596325716">
    <w:abstractNumId w:val="17"/>
  </w:num>
  <w:num w:numId="25" w16cid:durableId="1411268952">
    <w:abstractNumId w:val="25"/>
  </w:num>
  <w:num w:numId="26" w16cid:durableId="1344623312">
    <w:abstractNumId w:val="26"/>
  </w:num>
  <w:num w:numId="27" w16cid:durableId="775096065">
    <w:abstractNumId w:val="32"/>
  </w:num>
  <w:num w:numId="28" w16cid:durableId="86460757">
    <w:abstractNumId w:val="28"/>
  </w:num>
  <w:num w:numId="29" w16cid:durableId="1907567998">
    <w:abstractNumId w:val="14"/>
  </w:num>
  <w:num w:numId="30" w16cid:durableId="299966943">
    <w:abstractNumId w:val="34"/>
  </w:num>
  <w:num w:numId="31" w16cid:durableId="186531072">
    <w:abstractNumId w:val="33"/>
  </w:num>
  <w:num w:numId="32" w16cid:durableId="328289455">
    <w:abstractNumId w:val="10"/>
  </w:num>
  <w:num w:numId="33" w16cid:durableId="1142237633">
    <w:abstractNumId w:val="29"/>
  </w:num>
  <w:num w:numId="34" w16cid:durableId="1225872274">
    <w:abstractNumId w:val="15"/>
  </w:num>
  <w:num w:numId="35" w16cid:durableId="875242417">
    <w:abstractNumId w:val="31"/>
  </w:num>
  <w:num w:numId="36" w16cid:durableId="114304238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475"/>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rcode" w:val="*2212993*"/>
    <w:docVar w:name="CreationDt" w:val="26/01/2023 12:35 PM"/>
    <w:docVar w:name="DocCategory" w:val="Doc"/>
    <w:docVar w:name="DocType" w:val="Final"/>
    <w:docVar w:name="DutyStation" w:val="New York"/>
    <w:docVar w:name="FooterJN" w:val="22-12993"/>
    <w:docVar w:name="jobn" w:val="22-12993 (F)"/>
    <w:docVar w:name="jobnDT" w:val="22-12993 (F)   260123"/>
    <w:docVar w:name="jobnDTDT" w:val="22-12993 (F)   260123   260123"/>
    <w:docVar w:name="JobNo" w:val="2212993F"/>
    <w:docVar w:name="JobNo2" w:val="2246795F"/>
    <w:docVar w:name="LocalDrive" w:val="-1"/>
    <w:docVar w:name="OandT" w:val="CMA"/>
    <w:docVar w:name="Session1" w:val="Reprise de la cinquième session_x000d_"/>
    <w:docVar w:name="sss1" w:val="A/CONF.232/2023/2"/>
    <w:docVar w:name="sss2" w:val="-"/>
    <w:docVar w:name="Symbol1" w:val="A/CONF.232/2023/2"/>
    <w:docVar w:name="Symbol2" w:val="-"/>
    <w:docVar w:name="Title1" w:val="_x0009__x0009_Nouvel avant-projet d’accord actualisé se rapportant à la Convention des Nations Unies sur le droit de la mer et portant sur la conservation et l’utilisation durable de la biodiversité marine des zones ne relevant pas de la juridiction nationale_x000d_"/>
  </w:docVars>
  <w:rsids>
    <w:rsidRoot w:val="00284369"/>
    <w:rsid w:val="00002159"/>
    <w:rsid w:val="00004641"/>
    <w:rsid w:val="00004F18"/>
    <w:rsid w:val="00006BAE"/>
    <w:rsid w:val="00010B5E"/>
    <w:rsid w:val="00014C82"/>
    <w:rsid w:val="00014DB5"/>
    <w:rsid w:val="00021E06"/>
    <w:rsid w:val="00022525"/>
    <w:rsid w:val="000229AD"/>
    <w:rsid w:val="00022EDE"/>
    <w:rsid w:val="00024388"/>
    <w:rsid w:val="00025FF7"/>
    <w:rsid w:val="000263A7"/>
    <w:rsid w:val="000301B9"/>
    <w:rsid w:val="000330BC"/>
    <w:rsid w:val="000375CF"/>
    <w:rsid w:val="00040A4F"/>
    <w:rsid w:val="00043DA4"/>
    <w:rsid w:val="00052534"/>
    <w:rsid w:val="000557B9"/>
    <w:rsid w:val="000572BE"/>
    <w:rsid w:val="00060A1E"/>
    <w:rsid w:val="00062C76"/>
    <w:rsid w:val="00065C83"/>
    <w:rsid w:val="00070497"/>
    <w:rsid w:val="000726AE"/>
    <w:rsid w:val="00074346"/>
    <w:rsid w:val="0008058E"/>
    <w:rsid w:val="00080D58"/>
    <w:rsid w:val="00080FEC"/>
    <w:rsid w:val="0008165B"/>
    <w:rsid w:val="0008357E"/>
    <w:rsid w:val="00086804"/>
    <w:rsid w:val="000917AC"/>
    <w:rsid w:val="00091897"/>
    <w:rsid w:val="000A433E"/>
    <w:rsid w:val="000A4CCF"/>
    <w:rsid w:val="000B04C8"/>
    <w:rsid w:val="000B07E3"/>
    <w:rsid w:val="000B47E7"/>
    <w:rsid w:val="000B532A"/>
    <w:rsid w:val="000B5919"/>
    <w:rsid w:val="000C4C75"/>
    <w:rsid w:val="000D255B"/>
    <w:rsid w:val="000E0D71"/>
    <w:rsid w:val="000E3E7A"/>
    <w:rsid w:val="000E4030"/>
    <w:rsid w:val="000E4AAA"/>
    <w:rsid w:val="000E5EE0"/>
    <w:rsid w:val="000E5F52"/>
    <w:rsid w:val="000E632C"/>
    <w:rsid w:val="000E7AB7"/>
    <w:rsid w:val="000F664A"/>
    <w:rsid w:val="0010434F"/>
    <w:rsid w:val="00104F95"/>
    <w:rsid w:val="00110D2E"/>
    <w:rsid w:val="00114781"/>
    <w:rsid w:val="001200A2"/>
    <w:rsid w:val="00130C4A"/>
    <w:rsid w:val="00134F74"/>
    <w:rsid w:val="00136027"/>
    <w:rsid w:val="00136BED"/>
    <w:rsid w:val="00140D00"/>
    <w:rsid w:val="00147790"/>
    <w:rsid w:val="00147866"/>
    <w:rsid w:val="00152A9C"/>
    <w:rsid w:val="00154C42"/>
    <w:rsid w:val="0015671B"/>
    <w:rsid w:val="001570A1"/>
    <w:rsid w:val="00162DD0"/>
    <w:rsid w:val="0016397F"/>
    <w:rsid w:val="00163E93"/>
    <w:rsid w:val="00167E20"/>
    <w:rsid w:val="00171683"/>
    <w:rsid w:val="00172030"/>
    <w:rsid w:val="001728C9"/>
    <w:rsid w:val="001761D4"/>
    <w:rsid w:val="00177738"/>
    <w:rsid w:val="001777E0"/>
    <w:rsid w:val="001778EC"/>
    <w:rsid w:val="00180075"/>
    <w:rsid w:val="00180970"/>
    <w:rsid w:val="001830A7"/>
    <w:rsid w:val="0018358C"/>
    <w:rsid w:val="00183F9F"/>
    <w:rsid w:val="0018558B"/>
    <w:rsid w:val="00193A5D"/>
    <w:rsid w:val="00194B54"/>
    <w:rsid w:val="00197838"/>
    <w:rsid w:val="001A19B0"/>
    <w:rsid w:val="001A261E"/>
    <w:rsid w:val="001A5AEB"/>
    <w:rsid w:val="001B01D4"/>
    <w:rsid w:val="001B0259"/>
    <w:rsid w:val="001B0CEB"/>
    <w:rsid w:val="001B1A6A"/>
    <w:rsid w:val="001B2948"/>
    <w:rsid w:val="001B793C"/>
    <w:rsid w:val="001C1C14"/>
    <w:rsid w:val="001C265E"/>
    <w:rsid w:val="001C7B2D"/>
    <w:rsid w:val="001D0B6B"/>
    <w:rsid w:val="001D1573"/>
    <w:rsid w:val="001D20D9"/>
    <w:rsid w:val="001D22D2"/>
    <w:rsid w:val="001D3554"/>
    <w:rsid w:val="001D3A3F"/>
    <w:rsid w:val="001D6098"/>
    <w:rsid w:val="001D6656"/>
    <w:rsid w:val="001E226A"/>
    <w:rsid w:val="001E54D1"/>
    <w:rsid w:val="001E5C18"/>
    <w:rsid w:val="001E73F0"/>
    <w:rsid w:val="00201905"/>
    <w:rsid w:val="002033E1"/>
    <w:rsid w:val="002042C0"/>
    <w:rsid w:val="00207E20"/>
    <w:rsid w:val="002131D6"/>
    <w:rsid w:val="002145BD"/>
    <w:rsid w:val="00216190"/>
    <w:rsid w:val="00217C21"/>
    <w:rsid w:val="0022010A"/>
    <w:rsid w:val="00224AFD"/>
    <w:rsid w:val="00226A00"/>
    <w:rsid w:val="00227B80"/>
    <w:rsid w:val="00227C70"/>
    <w:rsid w:val="002372A5"/>
    <w:rsid w:val="00237B5E"/>
    <w:rsid w:val="00243B4A"/>
    <w:rsid w:val="00246BA4"/>
    <w:rsid w:val="00250C2A"/>
    <w:rsid w:val="002523C1"/>
    <w:rsid w:val="00253EA7"/>
    <w:rsid w:val="00257266"/>
    <w:rsid w:val="00261222"/>
    <w:rsid w:val="00261EF4"/>
    <w:rsid w:val="002621D4"/>
    <w:rsid w:val="0026435D"/>
    <w:rsid w:val="00266E56"/>
    <w:rsid w:val="002724A7"/>
    <w:rsid w:val="00275649"/>
    <w:rsid w:val="002762AD"/>
    <w:rsid w:val="0027730B"/>
    <w:rsid w:val="002804B3"/>
    <w:rsid w:val="00280E21"/>
    <w:rsid w:val="0028175C"/>
    <w:rsid w:val="00282754"/>
    <w:rsid w:val="00282867"/>
    <w:rsid w:val="00283F63"/>
    <w:rsid w:val="00284369"/>
    <w:rsid w:val="00284B17"/>
    <w:rsid w:val="00284B66"/>
    <w:rsid w:val="0029315C"/>
    <w:rsid w:val="0029610B"/>
    <w:rsid w:val="0029787B"/>
    <w:rsid w:val="002A2E77"/>
    <w:rsid w:val="002A3602"/>
    <w:rsid w:val="002A7EF5"/>
    <w:rsid w:val="002B2CFC"/>
    <w:rsid w:val="002B2DFF"/>
    <w:rsid w:val="002B5BC6"/>
    <w:rsid w:val="002B692C"/>
    <w:rsid w:val="002B77B4"/>
    <w:rsid w:val="002C0857"/>
    <w:rsid w:val="002C363D"/>
    <w:rsid w:val="002C45AE"/>
    <w:rsid w:val="002D0F35"/>
    <w:rsid w:val="002D109D"/>
    <w:rsid w:val="002D5561"/>
    <w:rsid w:val="002D7159"/>
    <w:rsid w:val="002E0620"/>
    <w:rsid w:val="002E1BBE"/>
    <w:rsid w:val="002E45AE"/>
    <w:rsid w:val="002E57D1"/>
    <w:rsid w:val="002E5B68"/>
    <w:rsid w:val="002F0DC2"/>
    <w:rsid w:val="002F7994"/>
    <w:rsid w:val="00302C88"/>
    <w:rsid w:val="00303C55"/>
    <w:rsid w:val="00305809"/>
    <w:rsid w:val="00306E1B"/>
    <w:rsid w:val="003076AC"/>
    <w:rsid w:val="00307FF0"/>
    <w:rsid w:val="00313B82"/>
    <w:rsid w:val="0031746E"/>
    <w:rsid w:val="00321AEE"/>
    <w:rsid w:val="0032688D"/>
    <w:rsid w:val="00330796"/>
    <w:rsid w:val="0033146F"/>
    <w:rsid w:val="00332F11"/>
    <w:rsid w:val="0033474D"/>
    <w:rsid w:val="00336A1F"/>
    <w:rsid w:val="0033751D"/>
    <w:rsid w:val="0034166A"/>
    <w:rsid w:val="00341F30"/>
    <w:rsid w:val="00343894"/>
    <w:rsid w:val="00344015"/>
    <w:rsid w:val="00344D74"/>
    <w:rsid w:val="00350641"/>
    <w:rsid w:val="00353061"/>
    <w:rsid w:val="00353C5F"/>
    <w:rsid w:val="0035733A"/>
    <w:rsid w:val="003633A0"/>
    <w:rsid w:val="0036433D"/>
    <w:rsid w:val="00380485"/>
    <w:rsid w:val="003806B1"/>
    <w:rsid w:val="00380DD0"/>
    <w:rsid w:val="00382215"/>
    <w:rsid w:val="003831BF"/>
    <w:rsid w:val="003839BD"/>
    <w:rsid w:val="00386227"/>
    <w:rsid w:val="00391C35"/>
    <w:rsid w:val="0039263E"/>
    <w:rsid w:val="00394D4A"/>
    <w:rsid w:val="00395B42"/>
    <w:rsid w:val="003962A2"/>
    <w:rsid w:val="00396FD0"/>
    <w:rsid w:val="003A3009"/>
    <w:rsid w:val="003A3A23"/>
    <w:rsid w:val="003A5C2E"/>
    <w:rsid w:val="003B4514"/>
    <w:rsid w:val="003C285E"/>
    <w:rsid w:val="003C2EC2"/>
    <w:rsid w:val="003C30D4"/>
    <w:rsid w:val="003D168A"/>
    <w:rsid w:val="003D3A65"/>
    <w:rsid w:val="003D6A43"/>
    <w:rsid w:val="003D7703"/>
    <w:rsid w:val="003D793A"/>
    <w:rsid w:val="003E50FB"/>
    <w:rsid w:val="003F09D1"/>
    <w:rsid w:val="003F466F"/>
    <w:rsid w:val="003F5BA3"/>
    <w:rsid w:val="004009EC"/>
    <w:rsid w:val="00400A79"/>
    <w:rsid w:val="00404B4D"/>
    <w:rsid w:val="0041025C"/>
    <w:rsid w:val="0041067F"/>
    <w:rsid w:val="00412B93"/>
    <w:rsid w:val="00417179"/>
    <w:rsid w:val="0041745C"/>
    <w:rsid w:val="004244DC"/>
    <w:rsid w:val="00425338"/>
    <w:rsid w:val="00425A7E"/>
    <w:rsid w:val="00425A9A"/>
    <w:rsid w:val="004337FE"/>
    <w:rsid w:val="00435578"/>
    <w:rsid w:val="00440E06"/>
    <w:rsid w:val="00442923"/>
    <w:rsid w:val="004429B9"/>
    <w:rsid w:val="0044766F"/>
    <w:rsid w:val="0045733B"/>
    <w:rsid w:val="0046554F"/>
    <w:rsid w:val="0046671F"/>
    <w:rsid w:val="00467A1E"/>
    <w:rsid w:val="0047463E"/>
    <w:rsid w:val="004800D0"/>
    <w:rsid w:val="004858C4"/>
    <w:rsid w:val="00491CEE"/>
    <w:rsid w:val="00497992"/>
    <w:rsid w:val="004979D4"/>
    <w:rsid w:val="004A3E95"/>
    <w:rsid w:val="004A4532"/>
    <w:rsid w:val="004B0BC7"/>
    <w:rsid w:val="004B18A2"/>
    <w:rsid w:val="004B478E"/>
    <w:rsid w:val="004B71FC"/>
    <w:rsid w:val="004B7E13"/>
    <w:rsid w:val="004C3FEE"/>
    <w:rsid w:val="004C47E7"/>
    <w:rsid w:val="004C56E3"/>
    <w:rsid w:val="004C689B"/>
    <w:rsid w:val="004D152E"/>
    <w:rsid w:val="004D1D88"/>
    <w:rsid w:val="004D2811"/>
    <w:rsid w:val="004D3161"/>
    <w:rsid w:val="004D4F1A"/>
    <w:rsid w:val="004D6C6C"/>
    <w:rsid w:val="004E7059"/>
    <w:rsid w:val="004F2AC3"/>
    <w:rsid w:val="004F49E5"/>
    <w:rsid w:val="004F59D2"/>
    <w:rsid w:val="004F5A99"/>
    <w:rsid w:val="004F72E8"/>
    <w:rsid w:val="005018A9"/>
    <w:rsid w:val="00505029"/>
    <w:rsid w:val="005059FA"/>
    <w:rsid w:val="00507017"/>
    <w:rsid w:val="00507E51"/>
    <w:rsid w:val="00511C10"/>
    <w:rsid w:val="00512020"/>
    <w:rsid w:val="005125C1"/>
    <w:rsid w:val="00513CC1"/>
    <w:rsid w:val="005170A6"/>
    <w:rsid w:val="005173F6"/>
    <w:rsid w:val="00520122"/>
    <w:rsid w:val="00520900"/>
    <w:rsid w:val="005222D7"/>
    <w:rsid w:val="00525067"/>
    <w:rsid w:val="00525B43"/>
    <w:rsid w:val="00530A82"/>
    <w:rsid w:val="00536C73"/>
    <w:rsid w:val="00540039"/>
    <w:rsid w:val="00543FDE"/>
    <w:rsid w:val="005500CA"/>
    <w:rsid w:val="00553441"/>
    <w:rsid w:val="00557377"/>
    <w:rsid w:val="00576EDA"/>
    <w:rsid w:val="00586252"/>
    <w:rsid w:val="0059247D"/>
    <w:rsid w:val="00592735"/>
    <w:rsid w:val="00593755"/>
    <w:rsid w:val="00594737"/>
    <w:rsid w:val="005A3375"/>
    <w:rsid w:val="005A3AD1"/>
    <w:rsid w:val="005A79EB"/>
    <w:rsid w:val="005B06B9"/>
    <w:rsid w:val="005B39CF"/>
    <w:rsid w:val="005C195E"/>
    <w:rsid w:val="005C688A"/>
    <w:rsid w:val="005D0601"/>
    <w:rsid w:val="005D395A"/>
    <w:rsid w:val="005D3A02"/>
    <w:rsid w:val="005D3D7F"/>
    <w:rsid w:val="005D42D7"/>
    <w:rsid w:val="005D51E2"/>
    <w:rsid w:val="005D7D6A"/>
    <w:rsid w:val="005E16FD"/>
    <w:rsid w:val="005E3F59"/>
    <w:rsid w:val="005E5C49"/>
    <w:rsid w:val="005F5358"/>
    <w:rsid w:val="005F5A9F"/>
    <w:rsid w:val="006000A5"/>
    <w:rsid w:val="00602044"/>
    <w:rsid w:val="00603FB9"/>
    <w:rsid w:val="00606743"/>
    <w:rsid w:val="006113C4"/>
    <w:rsid w:val="00613240"/>
    <w:rsid w:val="00613AF7"/>
    <w:rsid w:val="00615DF4"/>
    <w:rsid w:val="00615FA8"/>
    <w:rsid w:val="00627468"/>
    <w:rsid w:val="00632F80"/>
    <w:rsid w:val="00634B7C"/>
    <w:rsid w:val="00641469"/>
    <w:rsid w:val="006440A1"/>
    <w:rsid w:val="00650912"/>
    <w:rsid w:val="00650918"/>
    <w:rsid w:val="00653D63"/>
    <w:rsid w:val="00655B28"/>
    <w:rsid w:val="00655CD5"/>
    <w:rsid w:val="00656767"/>
    <w:rsid w:val="0065747B"/>
    <w:rsid w:val="00664824"/>
    <w:rsid w:val="006662CD"/>
    <w:rsid w:val="006673A3"/>
    <w:rsid w:val="006710AF"/>
    <w:rsid w:val="00671FFC"/>
    <w:rsid w:val="00672375"/>
    <w:rsid w:val="00672DD2"/>
    <w:rsid w:val="0067366E"/>
    <w:rsid w:val="00674F68"/>
    <w:rsid w:val="00675FC2"/>
    <w:rsid w:val="00676D1B"/>
    <w:rsid w:val="00681037"/>
    <w:rsid w:val="006840A5"/>
    <w:rsid w:val="00687BF4"/>
    <w:rsid w:val="00690B58"/>
    <w:rsid w:val="00692281"/>
    <w:rsid w:val="00693CA4"/>
    <w:rsid w:val="00695161"/>
    <w:rsid w:val="00696AD5"/>
    <w:rsid w:val="00697781"/>
    <w:rsid w:val="006A2296"/>
    <w:rsid w:val="006A4EAD"/>
    <w:rsid w:val="006B227B"/>
    <w:rsid w:val="006B39E6"/>
    <w:rsid w:val="006B6FBA"/>
    <w:rsid w:val="006B7525"/>
    <w:rsid w:val="006C1578"/>
    <w:rsid w:val="006C1F73"/>
    <w:rsid w:val="006C35FB"/>
    <w:rsid w:val="006C73E8"/>
    <w:rsid w:val="006D024B"/>
    <w:rsid w:val="006D0392"/>
    <w:rsid w:val="006D6133"/>
    <w:rsid w:val="006E66D5"/>
    <w:rsid w:val="006E77D4"/>
    <w:rsid w:val="006F187C"/>
    <w:rsid w:val="006F3CC8"/>
    <w:rsid w:val="006F661B"/>
    <w:rsid w:val="0070012F"/>
    <w:rsid w:val="00701B0C"/>
    <w:rsid w:val="00703937"/>
    <w:rsid w:val="00711B9F"/>
    <w:rsid w:val="00712C59"/>
    <w:rsid w:val="00713FBB"/>
    <w:rsid w:val="00717335"/>
    <w:rsid w:val="00727B89"/>
    <w:rsid w:val="00727F36"/>
    <w:rsid w:val="00730DF3"/>
    <w:rsid w:val="0073358E"/>
    <w:rsid w:val="007355C5"/>
    <w:rsid w:val="0074115B"/>
    <w:rsid w:val="00743347"/>
    <w:rsid w:val="00751967"/>
    <w:rsid w:val="007567DD"/>
    <w:rsid w:val="007578ED"/>
    <w:rsid w:val="00757E89"/>
    <w:rsid w:val="00760D5F"/>
    <w:rsid w:val="007708CB"/>
    <w:rsid w:val="00772EB7"/>
    <w:rsid w:val="00775516"/>
    <w:rsid w:val="00780755"/>
    <w:rsid w:val="00784185"/>
    <w:rsid w:val="007856C4"/>
    <w:rsid w:val="00790F33"/>
    <w:rsid w:val="00797D16"/>
    <w:rsid w:val="007A55AF"/>
    <w:rsid w:val="007A7694"/>
    <w:rsid w:val="007B72DC"/>
    <w:rsid w:val="007C62B5"/>
    <w:rsid w:val="007C649F"/>
    <w:rsid w:val="007C6D5C"/>
    <w:rsid w:val="007C7B92"/>
    <w:rsid w:val="007D3C27"/>
    <w:rsid w:val="007D5937"/>
    <w:rsid w:val="007E140D"/>
    <w:rsid w:val="007E17F6"/>
    <w:rsid w:val="007E52B4"/>
    <w:rsid w:val="007E53A6"/>
    <w:rsid w:val="007E5F63"/>
    <w:rsid w:val="007F20E7"/>
    <w:rsid w:val="007F4BBC"/>
    <w:rsid w:val="007F6FB2"/>
    <w:rsid w:val="007F73B9"/>
    <w:rsid w:val="00800B98"/>
    <w:rsid w:val="00802EBD"/>
    <w:rsid w:val="00803AF2"/>
    <w:rsid w:val="00804798"/>
    <w:rsid w:val="0080567C"/>
    <w:rsid w:val="00805EEC"/>
    <w:rsid w:val="00816595"/>
    <w:rsid w:val="00822B6F"/>
    <w:rsid w:val="0082347A"/>
    <w:rsid w:val="00823BAA"/>
    <w:rsid w:val="008242BE"/>
    <w:rsid w:val="0082451F"/>
    <w:rsid w:val="00825A5A"/>
    <w:rsid w:val="00827364"/>
    <w:rsid w:val="00830B2E"/>
    <w:rsid w:val="00833120"/>
    <w:rsid w:val="008334F1"/>
    <w:rsid w:val="008335FD"/>
    <w:rsid w:val="00834A65"/>
    <w:rsid w:val="0083593A"/>
    <w:rsid w:val="00837804"/>
    <w:rsid w:val="00837BB9"/>
    <w:rsid w:val="008405F1"/>
    <w:rsid w:val="0084088B"/>
    <w:rsid w:val="00840CD6"/>
    <w:rsid w:val="0084483F"/>
    <w:rsid w:val="0084626D"/>
    <w:rsid w:val="00846523"/>
    <w:rsid w:val="008514BF"/>
    <w:rsid w:val="00851EB9"/>
    <w:rsid w:val="008526B1"/>
    <w:rsid w:val="00853A63"/>
    <w:rsid w:val="00854787"/>
    <w:rsid w:val="00855B57"/>
    <w:rsid w:val="00855FED"/>
    <w:rsid w:val="008605DD"/>
    <w:rsid w:val="00861FB9"/>
    <w:rsid w:val="00864166"/>
    <w:rsid w:val="00871992"/>
    <w:rsid w:val="00871A99"/>
    <w:rsid w:val="008731E8"/>
    <w:rsid w:val="008757A5"/>
    <w:rsid w:val="00875996"/>
    <w:rsid w:val="00876DE3"/>
    <w:rsid w:val="00882E4F"/>
    <w:rsid w:val="0088374C"/>
    <w:rsid w:val="00885FD2"/>
    <w:rsid w:val="0089090A"/>
    <w:rsid w:val="00896FCF"/>
    <w:rsid w:val="008A22DD"/>
    <w:rsid w:val="008A281E"/>
    <w:rsid w:val="008A2DBF"/>
    <w:rsid w:val="008A46E4"/>
    <w:rsid w:val="008A58E9"/>
    <w:rsid w:val="008B128D"/>
    <w:rsid w:val="008B31A8"/>
    <w:rsid w:val="008B6980"/>
    <w:rsid w:val="008C14D2"/>
    <w:rsid w:val="008D1BB0"/>
    <w:rsid w:val="008D264C"/>
    <w:rsid w:val="008D38B1"/>
    <w:rsid w:val="008D55BD"/>
    <w:rsid w:val="008D6777"/>
    <w:rsid w:val="008E6A78"/>
    <w:rsid w:val="008F78ED"/>
    <w:rsid w:val="00904438"/>
    <w:rsid w:val="00904E91"/>
    <w:rsid w:val="00910BC9"/>
    <w:rsid w:val="00912683"/>
    <w:rsid w:val="00912802"/>
    <w:rsid w:val="00916B2A"/>
    <w:rsid w:val="00917E45"/>
    <w:rsid w:val="00923AAA"/>
    <w:rsid w:val="009266F3"/>
    <w:rsid w:val="009308C9"/>
    <w:rsid w:val="00933FF1"/>
    <w:rsid w:val="009355CA"/>
    <w:rsid w:val="009370E2"/>
    <w:rsid w:val="00945A30"/>
    <w:rsid w:val="009532FB"/>
    <w:rsid w:val="00956E65"/>
    <w:rsid w:val="00960763"/>
    <w:rsid w:val="00965013"/>
    <w:rsid w:val="0096660C"/>
    <w:rsid w:val="00967FAA"/>
    <w:rsid w:val="0097114B"/>
    <w:rsid w:val="00975C60"/>
    <w:rsid w:val="009811B6"/>
    <w:rsid w:val="009863B3"/>
    <w:rsid w:val="0098694C"/>
    <w:rsid w:val="00990D99"/>
    <w:rsid w:val="0099201D"/>
    <w:rsid w:val="00993214"/>
    <w:rsid w:val="00994032"/>
    <w:rsid w:val="009979C4"/>
    <w:rsid w:val="009A0C38"/>
    <w:rsid w:val="009A1094"/>
    <w:rsid w:val="009A2FBA"/>
    <w:rsid w:val="009A5221"/>
    <w:rsid w:val="009A59FC"/>
    <w:rsid w:val="009B14C9"/>
    <w:rsid w:val="009B15A5"/>
    <w:rsid w:val="009B2605"/>
    <w:rsid w:val="009B4546"/>
    <w:rsid w:val="009B56D7"/>
    <w:rsid w:val="009C2183"/>
    <w:rsid w:val="009C3750"/>
    <w:rsid w:val="009D00C7"/>
    <w:rsid w:val="009D0788"/>
    <w:rsid w:val="009D33B7"/>
    <w:rsid w:val="009D5017"/>
    <w:rsid w:val="009D7139"/>
    <w:rsid w:val="009D7321"/>
    <w:rsid w:val="009D78E5"/>
    <w:rsid w:val="009E111B"/>
    <w:rsid w:val="009E428C"/>
    <w:rsid w:val="009E5000"/>
    <w:rsid w:val="009E617A"/>
    <w:rsid w:val="009F0162"/>
    <w:rsid w:val="009F7787"/>
    <w:rsid w:val="00A00B9C"/>
    <w:rsid w:val="00A07629"/>
    <w:rsid w:val="00A11849"/>
    <w:rsid w:val="00A13BB7"/>
    <w:rsid w:val="00A167F4"/>
    <w:rsid w:val="00A16AFF"/>
    <w:rsid w:val="00A23404"/>
    <w:rsid w:val="00A24465"/>
    <w:rsid w:val="00A24741"/>
    <w:rsid w:val="00A2583B"/>
    <w:rsid w:val="00A26F6F"/>
    <w:rsid w:val="00A276DE"/>
    <w:rsid w:val="00A3283E"/>
    <w:rsid w:val="00A34218"/>
    <w:rsid w:val="00A34C48"/>
    <w:rsid w:val="00A35E6F"/>
    <w:rsid w:val="00A3689F"/>
    <w:rsid w:val="00A36D07"/>
    <w:rsid w:val="00A36F4D"/>
    <w:rsid w:val="00A5298C"/>
    <w:rsid w:val="00A535F8"/>
    <w:rsid w:val="00A540CC"/>
    <w:rsid w:val="00A57A27"/>
    <w:rsid w:val="00A61C3A"/>
    <w:rsid w:val="00A62071"/>
    <w:rsid w:val="00A62C18"/>
    <w:rsid w:val="00A65B47"/>
    <w:rsid w:val="00A66221"/>
    <w:rsid w:val="00A66B15"/>
    <w:rsid w:val="00A66D1E"/>
    <w:rsid w:val="00A6738E"/>
    <w:rsid w:val="00A67428"/>
    <w:rsid w:val="00A70F2A"/>
    <w:rsid w:val="00A7122E"/>
    <w:rsid w:val="00A721C3"/>
    <w:rsid w:val="00A73882"/>
    <w:rsid w:val="00A7439F"/>
    <w:rsid w:val="00A77CB7"/>
    <w:rsid w:val="00A858FA"/>
    <w:rsid w:val="00A87263"/>
    <w:rsid w:val="00A945AF"/>
    <w:rsid w:val="00A95082"/>
    <w:rsid w:val="00AA0404"/>
    <w:rsid w:val="00AA4283"/>
    <w:rsid w:val="00AA440A"/>
    <w:rsid w:val="00AA797C"/>
    <w:rsid w:val="00AB1918"/>
    <w:rsid w:val="00AB2596"/>
    <w:rsid w:val="00AC029B"/>
    <w:rsid w:val="00AC254E"/>
    <w:rsid w:val="00AD101F"/>
    <w:rsid w:val="00AD12F6"/>
    <w:rsid w:val="00AE0995"/>
    <w:rsid w:val="00AE6CBF"/>
    <w:rsid w:val="00AF252D"/>
    <w:rsid w:val="00AF4C94"/>
    <w:rsid w:val="00AF4E98"/>
    <w:rsid w:val="00AF6305"/>
    <w:rsid w:val="00B0036D"/>
    <w:rsid w:val="00B02650"/>
    <w:rsid w:val="00B02CF0"/>
    <w:rsid w:val="00B05756"/>
    <w:rsid w:val="00B05FDB"/>
    <w:rsid w:val="00B07F52"/>
    <w:rsid w:val="00B167A2"/>
    <w:rsid w:val="00B25228"/>
    <w:rsid w:val="00B32356"/>
    <w:rsid w:val="00B35C3A"/>
    <w:rsid w:val="00B363D8"/>
    <w:rsid w:val="00B3713E"/>
    <w:rsid w:val="00B37826"/>
    <w:rsid w:val="00B40097"/>
    <w:rsid w:val="00B427AE"/>
    <w:rsid w:val="00B515D5"/>
    <w:rsid w:val="00B51E3A"/>
    <w:rsid w:val="00B56E62"/>
    <w:rsid w:val="00B60400"/>
    <w:rsid w:val="00B624F6"/>
    <w:rsid w:val="00B65FBC"/>
    <w:rsid w:val="00B675C8"/>
    <w:rsid w:val="00B76CFB"/>
    <w:rsid w:val="00B774FA"/>
    <w:rsid w:val="00B778ED"/>
    <w:rsid w:val="00B80C1A"/>
    <w:rsid w:val="00B815F1"/>
    <w:rsid w:val="00B82429"/>
    <w:rsid w:val="00B82965"/>
    <w:rsid w:val="00B82BFE"/>
    <w:rsid w:val="00B8303E"/>
    <w:rsid w:val="00B830CE"/>
    <w:rsid w:val="00B83EC7"/>
    <w:rsid w:val="00B84478"/>
    <w:rsid w:val="00B8762A"/>
    <w:rsid w:val="00B94E88"/>
    <w:rsid w:val="00B970FB"/>
    <w:rsid w:val="00BA13DF"/>
    <w:rsid w:val="00BA5B90"/>
    <w:rsid w:val="00BA5FF4"/>
    <w:rsid w:val="00BB60ED"/>
    <w:rsid w:val="00BB7A07"/>
    <w:rsid w:val="00BC236A"/>
    <w:rsid w:val="00BC23DF"/>
    <w:rsid w:val="00BC6CED"/>
    <w:rsid w:val="00BD2FD0"/>
    <w:rsid w:val="00BD62EC"/>
    <w:rsid w:val="00BD7A96"/>
    <w:rsid w:val="00BE2662"/>
    <w:rsid w:val="00BE58B5"/>
    <w:rsid w:val="00BF0167"/>
    <w:rsid w:val="00BF3101"/>
    <w:rsid w:val="00BF4540"/>
    <w:rsid w:val="00BF6671"/>
    <w:rsid w:val="00C00B47"/>
    <w:rsid w:val="00C012C7"/>
    <w:rsid w:val="00C01E1F"/>
    <w:rsid w:val="00C03114"/>
    <w:rsid w:val="00C05003"/>
    <w:rsid w:val="00C11AA1"/>
    <w:rsid w:val="00C133F9"/>
    <w:rsid w:val="00C212B2"/>
    <w:rsid w:val="00C22BAE"/>
    <w:rsid w:val="00C237D3"/>
    <w:rsid w:val="00C31C28"/>
    <w:rsid w:val="00C34530"/>
    <w:rsid w:val="00C36DC8"/>
    <w:rsid w:val="00C4325B"/>
    <w:rsid w:val="00C4570E"/>
    <w:rsid w:val="00C47687"/>
    <w:rsid w:val="00C52817"/>
    <w:rsid w:val="00C61B12"/>
    <w:rsid w:val="00C6566F"/>
    <w:rsid w:val="00C74DD8"/>
    <w:rsid w:val="00C75EE0"/>
    <w:rsid w:val="00C76D06"/>
    <w:rsid w:val="00C76FFD"/>
    <w:rsid w:val="00C81A30"/>
    <w:rsid w:val="00C8453B"/>
    <w:rsid w:val="00C9082A"/>
    <w:rsid w:val="00C95A38"/>
    <w:rsid w:val="00C95E4A"/>
    <w:rsid w:val="00C96099"/>
    <w:rsid w:val="00CA1F04"/>
    <w:rsid w:val="00CA2BDD"/>
    <w:rsid w:val="00CB2508"/>
    <w:rsid w:val="00CC3828"/>
    <w:rsid w:val="00CC4F0D"/>
    <w:rsid w:val="00CC7327"/>
    <w:rsid w:val="00CC7ABD"/>
    <w:rsid w:val="00CC7C58"/>
    <w:rsid w:val="00CD2B03"/>
    <w:rsid w:val="00CD35A8"/>
    <w:rsid w:val="00CE211C"/>
    <w:rsid w:val="00CE342A"/>
    <w:rsid w:val="00CE36B6"/>
    <w:rsid w:val="00CE5148"/>
    <w:rsid w:val="00CE749B"/>
    <w:rsid w:val="00CF0D7A"/>
    <w:rsid w:val="00CF2173"/>
    <w:rsid w:val="00D0335D"/>
    <w:rsid w:val="00D065F3"/>
    <w:rsid w:val="00D069C8"/>
    <w:rsid w:val="00D15057"/>
    <w:rsid w:val="00D167DA"/>
    <w:rsid w:val="00D25954"/>
    <w:rsid w:val="00D26BE9"/>
    <w:rsid w:val="00D27315"/>
    <w:rsid w:val="00D33AFE"/>
    <w:rsid w:val="00D3522E"/>
    <w:rsid w:val="00D35A0A"/>
    <w:rsid w:val="00D35CE5"/>
    <w:rsid w:val="00D36ED2"/>
    <w:rsid w:val="00D37981"/>
    <w:rsid w:val="00D429AF"/>
    <w:rsid w:val="00D4324B"/>
    <w:rsid w:val="00D4641E"/>
    <w:rsid w:val="00D51D57"/>
    <w:rsid w:val="00D53573"/>
    <w:rsid w:val="00D547B0"/>
    <w:rsid w:val="00D565A7"/>
    <w:rsid w:val="00D61FB2"/>
    <w:rsid w:val="00D62D7D"/>
    <w:rsid w:val="00D636F8"/>
    <w:rsid w:val="00D63E39"/>
    <w:rsid w:val="00D661A1"/>
    <w:rsid w:val="00D67D69"/>
    <w:rsid w:val="00D67F22"/>
    <w:rsid w:val="00D74AF9"/>
    <w:rsid w:val="00D76554"/>
    <w:rsid w:val="00D80036"/>
    <w:rsid w:val="00D81FED"/>
    <w:rsid w:val="00D836CC"/>
    <w:rsid w:val="00D844FA"/>
    <w:rsid w:val="00D850CC"/>
    <w:rsid w:val="00D95377"/>
    <w:rsid w:val="00D96293"/>
    <w:rsid w:val="00D9668E"/>
    <w:rsid w:val="00D96F2D"/>
    <w:rsid w:val="00D97D89"/>
    <w:rsid w:val="00DA07EA"/>
    <w:rsid w:val="00DA16AA"/>
    <w:rsid w:val="00DA288C"/>
    <w:rsid w:val="00DA2C5A"/>
    <w:rsid w:val="00DA4B28"/>
    <w:rsid w:val="00DA4D06"/>
    <w:rsid w:val="00DC0411"/>
    <w:rsid w:val="00DC0839"/>
    <w:rsid w:val="00DC29B3"/>
    <w:rsid w:val="00DD4BF0"/>
    <w:rsid w:val="00DD4E08"/>
    <w:rsid w:val="00DD5069"/>
    <w:rsid w:val="00DD666C"/>
    <w:rsid w:val="00DD6F46"/>
    <w:rsid w:val="00DE2013"/>
    <w:rsid w:val="00DF15BD"/>
    <w:rsid w:val="00DF3CE2"/>
    <w:rsid w:val="00DF5AA8"/>
    <w:rsid w:val="00DF5F01"/>
    <w:rsid w:val="00DF620D"/>
    <w:rsid w:val="00DF6689"/>
    <w:rsid w:val="00E01057"/>
    <w:rsid w:val="00E03A7E"/>
    <w:rsid w:val="00E058FC"/>
    <w:rsid w:val="00E07C76"/>
    <w:rsid w:val="00E1157C"/>
    <w:rsid w:val="00E1290B"/>
    <w:rsid w:val="00E17BBD"/>
    <w:rsid w:val="00E20773"/>
    <w:rsid w:val="00E25C67"/>
    <w:rsid w:val="00E25ED2"/>
    <w:rsid w:val="00E27B90"/>
    <w:rsid w:val="00E36817"/>
    <w:rsid w:val="00E41F9E"/>
    <w:rsid w:val="00E42A2E"/>
    <w:rsid w:val="00E45D68"/>
    <w:rsid w:val="00E47B22"/>
    <w:rsid w:val="00E47D39"/>
    <w:rsid w:val="00E50F28"/>
    <w:rsid w:val="00E53866"/>
    <w:rsid w:val="00E555FC"/>
    <w:rsid w:val="00E6040E"/>
    <w:rsid w:val="00E60DC3"/>
    <w:rsid w:val="00E6484B"/>
    <w:rsid w:val="00E67198"/>
    <w:rsid w:val="00E7279E"/>
    <w:rsid w:val="00E76AA4"/>
    <w:rsid w:val="00E81933"/>
    <w:rsid w:val="00E91EBA"/>
    <w:rsid w:val="00E9361C"/>
    <w:rsid w:val="00E9372A"/>
    <w:rsid w:val="00E94A58"/>
    <w:rsid w:val="00E959B6"/>
    <w:rsid w:val="00EA204E"/>
    <w:rsid w:val="00EA38EF"/>
    <w:rsid w:val="00EA6724"/>
    <w:rsid w:val="00EA7F2C"/>
    <w:rsid w:val="00EB3463"/>
    <w:rsid w:val="00EB46C4"/>
    <w:rsid w:val="00EB48E3"/>
    <w:rsid w:val="00EB58BD"/>
    <w:rsid w:val="00EB5A80"/>
    <w:rsid w:val="00EB6FA2"/>
    <w:rsid w:val="00EC684B"/>
    <w:rsid w:val="00EC7506"/>
    <w:rsid w:val="00EC7897"/>
    <w:rsid w:val="00ED220F"/>
    <w:rsid w:val="00ED5758"/>
    <w:rsid w:val="00ED6D86"/>
    <w:rsid w:val="00ED7B11"/>
    <w:rsid w:val="00EE2E0C"/>
    <w:rsid w:val="00EE6137"/>
    <w:rsid w:val="00EE687D"/>
    <w:rsid w:val="00EE76F3"/>
    <w:rsid w:val="00EE7B67"/>
    <w:rsid w:val="00EF06DC"/>
    <w:rsid w:val="00EF0C52"/>
    <w:rsid w:val="00EF1534"/>
    <w:rsid w:val="00F00D98"/>
    <w:rsid w:val="00F03006"/>
    <w:rsid w:val="00F10B29"/>
    <w:rsid w:val="00F11C81"/>
    <w:rsid w:val="00F12DB2"/>
    <w:rsid w:val="00F13399"/>
    <w:rsid w:val="00F22677"/>
    <w:rsid w:val="00F22F77"/>
    <w:rsid w:val="00F2433B"/>
    <w:rsid w:val="00F27546"/>
    <w:rsid w:val="00F30AAA"/>
    <w:rsid w:val="00F3132B"/>
    <w:rsid w:val="00F31C05"/>
    <w:rsid w:val="00F31F48"/>
    <w:rsid w:val="00F40480"/>
    <w:rsid w:val="00F4388B"/>
    <w:rsid w:val="00F47298"/>
    <w:rsid w:val="00F53F66"/>
    <w:rsid w:val="00F57308"/>
    <w:rsid w:val="00F60938"/>
    <w:rsid w:val="00F63082"/>
    <w:rsid w:val="00F64CD2"/>
    <w:rsid w:val="00F71EA6"/>
    <w:rsid w:val="00F74E6D"/>
    <w:rsid w:val="00F763FB"/>
    <w:rsid w:val="00F80061"/>
    <w:rsid w:val="00F80284"/>
    <w:rsid w:val="00F82676"/>
    <w:rsid w:val="00F82ABA"/>
    <w:rsid w:val="00F82C17"/>
    <w:rsid w:val="00F8431A"/>
    <w:rsid w:val="00F84E94"/>
    <w:rsid w:val="00F852A7"/>
    <w:rsid w:val="00F8708B"/>
    <w:rsid w:val="00F94865"/>
    <w:rsid w:val="00F95134"/>
    <w:rsid w:val="00FA10FC"/>
    <w:rsid w:val="00FA252A"/>
    <w:rsid w:val="00FA3E83"/>
    <w:rsid w:val="00FA4CEF"/>
    <w:rsid w:val="00FA61F3"/>
    <w:rsid w:val="00FA7E25"/>
    <w:rsid w:val="00FB458F"/>
    <w:rsid w:val="00FB52D5"/>
    <w:rsid w:val="00FB72E6"/>
    <w:rsid w:val="00FC0C49"/>
    <w:rsid w:val="00FC57D0"/>
    <w:rsid w:val="00FD03D7"/>
    <w:rsid w:val="00FD2373"/>
    <w:rsid w:val="00FD3DAB"/>
    <w:rsid w:val="00FD4A44"/>
    <w:rsid w:val="00FD5F6A"/>
    <w:rsid w:val="00FD6AD3"/>
    <w:rsid w:val="00FD709B"/>
    <w:rsid w:val="00FE1E80"/>
    <w:rsid w:val="00FE507A"/>
    <w:rsid w:val="00FE6938"/>
    <w:rsid w:val="00FF2102"/>
    <w:rsid w:val="00FF37B1"/>
    <w:rsid w:val="00FF47EE"/>
    <w:rsid w:val="00FF53AD"/>
    <w:rsid w:val="00FF74AE"/>
    <w:rsid w:val="00FF79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0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281"/>
    <w:pPr>
      <w:spacing w:after="0" w:line="240" w:lineRule="exact"/>
    </w:pPr>
    <w:rPr>
      <w:rFonts w:ascii="Times New Roman" w:eastAsiaTheme="minorHAnsi" w:hAnsi="Times New Roman" w:cs="Times New Roman"/>
      <w:spacing w:val="4"/>
      <w:w w:val="103"/>
      <w:kern w:val="14"/>
      <w:sz w:val="20"/>
      <w:lang w:val="fr-CA" w:eastAsia="en-US"/>
    </w:rPr>
  </w:style>
  <w:style w:type="paragraph" w:styleId="Heading1">
    <w:name w:val="heading 1"/>
    <w:basedOn w:val="Normal"/>
    <w:next w:val="Normal"/>
    <w:link w:val="Heading1Char"/>
    <w:uiPriority w:val="9"/>
    <w:qFormat/>
    <w:rsid w:val="00692281"/>
    <w:pPr>
      <w:tabs>
        <w:tab w:val="num" w:pos="475"/>
      </w:tabs>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692281"/>
    <w:pPr>
      <w:numPr>
        <w:ilvl w:val="1"/>
        <w:numId w:val="24"/>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692281"/>
    <w:pPr>
      <w:numPr>
        <w:ilvl w:val="2"/>
        <w:numId w:val="24"/>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qFormat/>
    <w:rsid w:val="00692281"/>
    <w:pPr>
      <w:keepNext/>
      <w:keepLines/>
      <w:numPr>
        <w:ilvl w:val="3"/>
        <w:numId w:val="24"/>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692281"/>
    <w:pPr>
      <w:keepNext/>
      <w:keepLines/>
      <w:numPr>
        <w:ilvl w:val="4"/>
        <w:numId w:val="24"/>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692281"/>
    <w:pPr>
      <w:keepNext/>
      <w:keepLines/>
      <w:numPr>
        <w:ilvl w:val="5"/>
        <w:numId w:val="24"/>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92281"/>
    <w:pPr>
      <w:keepNext/>
      <w:keepLines/>
      <w:numPr>
        <w:ilvl w:val="6"/>
        <w:numId w:val="24"/>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92281"/>
    <w:pPr>
      <w:keepNext/>
      <w:keepLines/>
      <w:numPr>
        <w:ilvl w:val="7"/>
        <w:numId w:val="24"/>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692281"/>
    <w:pPr>
      <w:keepNext/>
      <w:keepLines/>
      <w:numPr>
        <w:ilvl w:val="8"/>
        <w:numId w:val="24"/>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92281"/>
    <w:pPr>
      <w:tabs>
        <w:tab w:val="center" w:pos="4320"/>
        <w:tab w:val="right" w:pos="8640"/>
      </w:tabs>
      <w:spacing w:after="0" w:line="210" w:lineRule="exact"/>
    </w:pPr>
    <w:rPr>
      <w:rFonts w:ascii="Times New Roman" w:eastAsiaTheme="minorHAnsi" w:hAnsi="Times New Roman" w:cs="Times New Roman"/>
      <w:spacing w:val="3"/>
      <w:w w:val="105"/>
      <w:sz w:val="17"/>
      <w:lang w:eastAsia="en-US"/>
    </w:rPr>
  </w:style>
  <w:style w:type="character" w:customStyle="1" w:styleId="HeaderChar">
    <w:name w:val="Header Char"/>
    <w:link w:val="Header"/>
    <w:rsid w:val="00692281"/>
    <w:rPr>
      <w:rFonts w:ascii="Times New Roman" w:eastAsiaTheme="minorHAnsi" w:hAnsi="Times New Roman" w:cs="Times New Roman"/>
      <w:spacing w:val="3"/>
      <w:w w:val="105"/>
      <w:sz w:val="17"/>
      <w:lang w:eastAsia="en-US"/>
    </w:rPr>
  </w:style>
  <w:style w:type="paragraph" w:styleId="Footer">
    <w:name w:val="footer"/>
    <w:link w:val="FooterChar"/>
    <w:uiPriority w:val="99"/>
    <w:qFormat/>
    <w:rsid w:val="00692281"/>
    <w:pPr>
      <w:tabs>
        <w:tab w:val="center" w:pos="4320"/>
        <w:tab w:val="right" w:pos="8640"/>
      </w:tabs>
      <w:spacing w:after="0" w:line="210" w:lineRule="exact"/>
    </w:pPr>
    <w:rPr>
      <w:rFonts w:ascii="Times New Roman" w:eastAsiaTheme="minorHAnsi" w:hAnsi="Times New Roman" w:cs="Times New Roman"/>
      <w:b/>
      <w:spacing w:val="3"/>
      <w:w w:val="105"/>
      <w:sz w:val="17"/>
      <w:lang w:eastAsia="en-US"/>
    </w:rPr>
  </w:style>
  <w:style w:type="character" w:customStyle="1" w:styleId="FooterChar">
    <w:name w:val="Footer Char"/>
    <w:link w:val="Footer"/>
    <w:uiPriority w:val="99"/>
    <w:rsid w:val="00692281"/>
    <w:rPr>
      <w:rFonts w:ascii="Times New Roman" w:eastAsiaTheme="minorHAnsi" w:hAnsi="Times New Roman" w:cs="Times New Roman"/>
      <w:b/>
      <w:spacing w:val="3"/>
      <w:w w:val="105"/>
      <w:sz w:val="17"/>
      <w:lang w:eastAsia="en-US"/>
    </w:rPr>
  </w:style>
  <w:style w:type="paragraph" w:customStyle="1" w:styleId="H1">
    <w:name w:val="_ H_1"/>
    <w:basedOn w:val="Normal"/>
    <w:next w:val="SingleTxt"/>
    <w:qFormat/>
    <w:rsid w:val="00692281"/>
    <w:pPr>
      <w:keepNext/>
      <w:keepLines/>
      <w:suppressAutoHyphens/>
      <w:spacing w:line="270" w:lineRule="exact"/>
      <w:outlineLvl w:val="0"/>
    </w:pPr>
    <w:rPr>
      <w:b/>
      <w:sz w:val="24"/>
    </w:rPr>
  </w:style>
  <w:style w:type="paragraph" w:customStyle="1" w:styleId="HCH">
    <w:name w:val="_ H _CH"/>
    <w:basedOn w:val="H1"/>
    <w:next w:val="Normal"/>
    <w:qFormat/>
    <w:rsid w:val="00692281"/>
    <w:pPr>
      <w:spacing w:line="300" w:lineRule="exact"/>
    </w:pPr>
    <w:rPr>
      <w:spacing w:val="-2"/>
      <w:sz w:val="28"/>
    </w:rPr>
  </w:style>
  <w:style w:type="paragraph" w:customStyle="1" w:styleId="HM">
    <w:name w:val="_ H __M"/>
    <w:basedOn w:val="HCH"/>
    <w:next w:val="Normal"/>
    <w:qFormat/>
    <w:rsid w:val="00692281"/>
    <w:pPr>
      <w:spacing w:line="360" w:lineRule="exact"/>
    </w:pPr>
    <w:rPr>
      <w:spacing w:val="-3"/>
      <w:w w:val="99"/>
      <w:sz w:val="34"/>
    </w:rPr>
  </w:style>
  <w:style w:type="paragraph" w:customStyle="1" w:styleId="H23">
    <w:name w:val="_ H_2/3"/>
    <w:basedOn w:val="H1"/>
    <w:next w:val="SingleTxt"/>
    <w:qFormat/>
    <w:rsid w:val="00692281"/>
    <w:pPr>
      <w:spacing w:line="240" w:lineRule="exact"/>
      <w:outlineLvl w:val="1"/>
    </w:pPr>
    <w:rPr>
      <w:spacing w:val="2"/>
      <w:sz w:val="20"/>
    </w:rPr>
  </w:style>
  <w:style w:type="paragraph" w:customStyle="1" w:styleId="H4">
    <w:name w:val="_ H_4"/>
    <w:basedOn w:val="Normal"/>
    <w:next w:val="Normal"/>
    <w:qFormat/>
    <w:rsid w:val="00692281"/>
    <w:pPr>
      <w:keepNext/>
      <w:keepLines/>
      <w:tabs>
        <w:tab w:val="right" w:pos="360"/>
      </w:tabs>
      <w:suppressAutoHyphens/>
      <w:outlineLvl w:val="3"/>
    </w:pPr>
    <w:rPr>
      <w:i/>
      <w:spacing w:val="3"/>
    </w:rPr>
  </w:style>
  <w:style w:type="paragraph" w:customStyle="1" w:styleId="H56">
    <w:name w:val="_ H_5/6"/>
    <w:basedOn w:val="Normal"/>
    <w:next w:val="Normal"/>
    <w:qFormat/>
    <w:rsid w:val="00692281"/>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692281"/>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692281"/>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692281"/>
    <w:pPr>
      <w:spacing w:line="540" w:lineRule="exact"/>
    </w:pPr>
    <w:rPr>
      <w:spacing w:val="-8"/>
      <w:w w:val="96"/>
      <w:sz w:val="57"/>
    </w:rPr>
  </w:style>
  <w:style w:type="paragraph" w:customStyle="1" w:styleId="SS">
    <w:name w:val="__S_S"/>
    <w:basedOn w:val="HCH"/>
    <w:next w:val="Normal"/>
    <w:qFormat/>
    <w:rsid w:val="00692281"/>
    <w:pPr>
      <w:ind w:left="1267" w:right="1267"/>
    </w:pPr>
  </w:style>
  <w:style w:type="paragraph" w:customStyle="1" w:styleId="SingleTxt">
    <w:name w:val="__Single Txt"/>
    <w:basedOn w:val="Normal"/>
    <w:qFormat/>
    <w:rsid w:val="00692281"/>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style>
  <w:style w:type="paragraph" w:customStyle="1" w:styleId="AgendaItemNormal">
    <w:name w:val="Agenda_Item_Normal"/>
    <w:next w:val="Normal"/>
    <w:autoRedefine/>
    <w:qFormat/>
    <w:rsid w:val="00692281"/>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AgendaItemNumber">
    <w:name w:val="Agenda_Item_Number"/>
    <w:next w:val="Normal"/>
    <w:qFormat/>
    <w:rsid w:val="00CE36B6"/>
    <w:pPr>
      <w:spacing w:after="0" w:line="240" w:lineRule="exact"/>
    </w:pPr>
    <w:rPr>
      <w:rFonts w:ascii="Times New Roman" w:eastAsiaTheme="minorHAnsi" w:hAnsi="Times New Roman" w:cs="Times New Roman"/>
      <w:spacing w:val="4"/>
      <w:w w:val="103"/>
      <w:kern w:val="14"/>
      <w:sz w:val="20"/>
      <w:lang w:val="fr-CA" w:eastAsia="en-US"/>
    </w:rPr>
  </w:style>
  <w:style w:type="paragraph" w:customStyle="1" w:styleId="AgendaItemTitle">
    <w:name w:val="Agenda_Item_Title"/>
    <w:basedOn w:val="H1"/>
    <w:next w:val="Normal"/>
    <w:qFormat/>
    <w:rsid w:val="00CE36B6"/>
    <w:pPr>
      <w:spacing w:line="240" w:lineRule="exact"/>
      <w:ind w:right="5040"/>
      <w:outlineLvl w:val="1"/>
    </w:pPr>
    <w:rPr>
      <w:spacing w:val="2"/>
      <w:sz w:val="20"/>
    </w:rPr>
  </w:style>
  <w:style w:type="paragraph" w:customStyle="1" w:styleId="AgendaTitleH2">
    <w:name w:val="Agenda_Title_H2"/>
    <w:basedOn w:val="H1"/>
    <w:next w:val="Normal"/>
    <w:qFormat/>
    <w:rsid w:val="00692281"/>
    <w:pPr>
      <w:spacing w:line="240" w:lineRule="exact"/>
      <w:ind w:right="5040"/>
      <w:outlineLvl w:val="1"/>
    </w:pPr>
    <w:rPr>
      <w:spacing w:val="2"/>
      <w:sz w:val="20"/>
    </w:rPr>
  </w:style>
  <w:style w:type="paragraph" w:styleId="BalloonText">
    <w:name w:val="Balloon Text"/>
    <w:basedOn w:val="Normal"/>
    <w:link w:val="BalloonTextChar"/>
    <w:semiHidden/>
    <w:unhideWhenUsed/>
    <w:rsid w:val="00692281"/>
    <w:pPr>
      <w:spacing w:line="240" w:lineRule="auto"/>
    </w:pPr>
    <w:rPr>
      <w:rFonts w:ascii="Tahoma" w:hAnsi="Tahoma" w:cs="Tahoma"/>
      <w:sz w:val="16"/>
      <w:szCs w:val="16"/>
    </w:rPr>
  </w:style>
  <w:style w:type="character" w:customStyle="1" w:styleId="BalloonTextChar">
    <w:name w:val="Balloon Text Char"/>
    <w:link w:val="BalloonText"/>
    <w:semiHidden/>
    <w:rsid w:val="00692281"/>
    <w:rPr>
      <w:rFonts w:ascii="Tahoma" w:eastAsiaTheme="minorHAnsi" w:hAnsi="Tahoma" w:cs="Tahoma"/>
      <w:spacing w:val="4"/>
      <w:w w:val="103"/>
      <w:kern w:val="14"/>
      <w:sz w:val="16"/>
      <w:szCs w:val="16"/>
      <w:lang w:val="fr-CA" w:eastAsia="en-US"/>
    </w:rPr>
  </w:style>
  <w:style w:type="paragraph" w:customStyle="1" w:styleId="Bullet1">
    <w:name w:val="Bullet 1"/>
    <w:basedOn w:val="Normal"/>
    <w:qFormat/>
    <w:rsid w:val="00692281"/>
    <w:pPr>
      <w:numPr>
        <w:numId w:val="13"/>
      </w:numPr>
      <w:spacing w:after="120"/>
      <w:ind w:right="1267"/>
      <w:jc w:val="both"/>
    </w:pPr>
  </w:style>
  <w:style w:type="paragraph" w:customStyle="1" w:styleId="Bullet2">
    <w:name w:val="Bullet 2"/>
    <w:basedOn w:val="Normal"/>
    <w:qFormat/>
    <w:rsid w:val="00692281"/>
    <w:pPr>
      <w:tabs>
        <w:tab w:val="num" w:pos="360"/>
      </w:tabs>
      <w:spacing w:after="120"/>
      <w:ind w:left="360" w:right="1264" w:hanging="360"/>
      <w:jc w:val="both"/>
    </w:pPr>
  </w:style>
  <w:style w:type="paragraph" w:customStyle="1" w:styleId="Bullet3">
    <w:name w:val="Bullet 3"/>
    <w:basedOn w:val="SingleTxt"/>
    <w:qFormat/>
    <w:rsid w:val="00692281"/>
    <w:p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num" w:pos="643"/>
      </w:tabs>
      <w:ind w:left="643" w:hanging="360"/>
    </w:pPr>
  </w:style>
  <w:style w:type="paragraph" w:customStyle="1" w:styleId="DecisionNumber">
    <w:name w:val="DecisionNumber"/>
    <w:basedOn w:val="H1"/>
    <w:next w:val="Normal"/>
    <w:qFormat/>
    <w:rsid w:val="00CE36B6"/>
    <w:pPr>
      <w:spacing w:line="240" w:lineRule="exact"/>
      <w:ind w:right="5040"/>
      <w:outlineLvl w:val="1"/>
    </w:pPr>
    <w:rPr>
      <w:spacing w:val="2"/>
      <w:sz w:val="20"/>
    </w:rPr>
  </w:style>
  <w:style w:type="paragraph" w:customStyle="1" w:styleId="DecisionTitle">
    <w:name w:val="DecisionTitle"/>
    <w:basedOn w:val="H1"/>
    <w:next w:val="Normal"/>
    <w:qFormat/>
    <w:rsid w:val="00CE36B6"/>
    <w:pPr>
      <w:spacing w:line="240" w:lineRule="exact"/>
      <w:ind w:right="5040"/>
      <w:outlineLvl w:val="1"/>
    </w:pPr>
    <w:rPr>
      <w:spacing w:val="2"/>
      <w:sz w:val="20"/>
    </w:rPr>
  </w:style>
  <w:style w:type="paragraph" w:customStyle="1" w:styleId="Distribution">
    <w:name w:val="Distribution"/>
    <w:next w:val="Normal"/>
    <w:autoRedefine/>
    <w:qFormat/>
    <w:rsid w:val="002E0620"/>
    <w:pPr>
      <w:spacing w:before="240" w:after="0" w:line="240" w:lineRule="auto"/>
    </w:pPr>
    <w:rPr>
      <w:rFonts w:ascii="Times New Roman" w:eastAsiaTheme="minorHAnsi" w:hAnsi="Times New Roman" w:cs="Times New Roman"/>
      <w:spacing w:val="4"/>
      <w:w w:val="103"/>
      <w:kern w:val="14"/>
      <w:sz w:val="20"/>
      <w:lang w:eastAsia="en-US"/>
    </w:rPr>
  </w:style>
  <w:style w:type="character" w:styleId="EndnoteReference">
    <w:name w:val="endnote reference"/>
    <w:basedOn w:val="DefaultParagraphFont"/>
    <w:semiHidden/>
    <w:rsid w:val="00692281"/>
    <w:rPr>
      <w:color w:val="auto"/>
      <w:spacing w:val="5"/>
      <w:w w:val="103"/>
      <w:kern w:val="14"/>
      <w:position w:val="0"/>
      <w:vertAlign w:val="superscript"/>
    </w:rPr>
  </w:style>
  <w:style w:type="paragraph" w:styleId="EndnoteText">
    <w:name w:val="endnote text"/>
    <w:basedOn w:val="Normal"/>
    <w:link w:val="EndnoteTextChar"/>
    <w:semiHidden/>
    <w:unhideWhenUsed/>
    <w:rsid w:val="00692281"/>
    <w:pPr>
      <w:spacing w:line="210" w:lineRule="exact"/>
    </w:pPr>
    <w:rPr>
      <w:sz w:val="17"/>
      <w:szCs w:val="20"/>
    </w:rPr>
  </w:style>
  <w:style w:type="character" w:customStyle="1" w:styleId="EndnoteTextChar">
    <w:name w:val="Endnote Text Char"/>
    <w:link w:val="EndnoteText"/>
    <w:semiHidden/>
    <w:rsid w:val="00692281"/>
    <w:rPr>
      <w:rFonts w:ascii="Times New Roman" w:eastAsiaTheme="minorHAnsi" w:hAnsi="Times New Roman" w:cs="Times New Roman"/>
      <w:spacing w:val="4"/>
      <w:w w:val="103"/>
      <w:kern w:val="14"/>
      <w:sz w:val="17"/>
      <w:szCs w:val="20"/>
      <w:lang w:val="fr-CA" w:eastAsia="en-US"/>
    </w:rPr>
  </w:style>
  <w:style w:type="character" w:styleId="FootnoteReference">
    <w:name w:val="footnote reference"/>
    <w:rsid w:val="00692281"/>
    <w:rPr>
      <w:color w:val="auto"/>
      <w:spacing w:val="5"/>
      <w:w w:val="103"/>
      <w:kern w:val="14"/>
      <w:position w:val="0"/>
      <w:sz w:val="17"/>
      <w:szCs w:val="17"/>
      <w:vertAlign w:val="superscript"/>
    </w:rPr>
  </w:style>
  <w:style w:type="paragraph" w:styleId="FootnoteText">
    <w:name w:val="footnote text"/>
    <w:basedOn w:val="Normal"/>
    <w:link w:val="FootnoteTextChar"/>
    <w:rsid w:val="00692281"/>
    <w:pPr>
      <w:spacing w:line="210" w:lineRule="exact"/>
    </w:pPr>
    <w:rPr>
      <w:sz w:val="17"/>
      <w:szCs w:val="20"/>
    </w:rPr>
  </w:style>
  <w:style w:type="character" w:customStyle="1" w:styleId="FootnoteTextChar">
    <w:name w:val="Footnote Text Char"/>
    <w:link w:val="FootnoteText"/>
    <w:rsid w:val="00692281"/>
    <w:rPr>
      <w:rFonts w:ascii="Times New Roman" w:eastAsiaTheme="minorHAnsi" w:hAnsi="Times New Roman" w:cs="Times New Roman"/>
      <w:spacing w:val="4"/>
      <w:w w:val="103"/>
      <w:kern w:val="14"/>
      <w:sz w:val="17"/>
      <w:szCs w:val="20"/>
      <w:lang w:val="fr-CA" w:eastAsia="en-US"/>
    </w:rPr>
  </w:style>
  <w:style w:type="character" w:customStyle="1" w:styleId="Heading1Char">
    <w:name w:val="Heading 1 Char"/>
    <w:link w:val="Heading1"/>
    <w:uiPriority w:val="9"/>
    <w:rsid w:val="00692281"/>
    <w:rPr>
      <w:rFonts w:ascii="Arial" w:eastAsia="Times New Roman" w:hAnsi="Arial" w:cs="Times New Roman"/>
      <w:b/>
      <w:bCs/>
      <w:color w:val="365F91"/>
      <w:spacing w:val="4"/>
      <w:w w:val="103"/>
      <w:kern w:val="32"/>
      <w:sz w:val="32"/>
      <w:szCs w:val="28"/>
      <w:lang w:val="fr-CA" w:eastAsia="en-US"/>
    </w:rPr>
  </w:style>
  <w:style w:type="character" w:customStyle="1" w:styleId="Heading2Char">
    <w:name w:val="Heading 2 Char"/>
    <w:link w:val="Heading2"/>
    <w:uiPriority w:val="9"/>
    <w:rsid w:val="00692281"/>
    <w:rPr>
      <w:rFonts w:ascii="Arial" w:eastAsia="Times New Roman" w:hAnsi="Arial" w:cs="Times New Roman"/>
      <w:b/>
      <w:bCs/>
      <w:i/>
      <w:color w:val="4F81BD"/>
      <w:spacing w:val="4"/>
      <w:w w:val="103"/>
      <w:kern w:val="14"/>
      <w:sz w:val="28"/>
      <w:szCs w:val="26"/>
      <w:lang w:val="fr-CA" w:eastAsia="en-US"/>
    </w:rPr>
  </w:style>
  <w:style w:type="character" w:customStyle="1" w:styleId="Heading3Char">
    <w:name w:val="Heading 3 Char"/>
    <w:link w:val="Heading3"/>
    <w:uiPriority w:val="9"/>
    <w:rsid w:val="00692281"/>
    <w:rPr>
      <w:rFonts w:ascii="Arial" w:eastAsia="Times New Roman" w:hAnsi="Arial" w:cs="Times New Roman"/>
      <w:b/>
      <w:bCs/>
      <w:color w:val="4F81BD"/>
      <w:spacing w:val="4"/>
      <w:w w:val="103"/>
      <w:kern w:val="14"/>
      <w:sz w:val="26"/>
      <w:lang w:val="fr-CA" w:eastAsia="en-US"/>
    </w:rPr>
  </w:style>
  <w:style w:type="character" w:customStyle="1" w:styleId="Heading4Char">
    <w:name w:val="Heading 4 Char"/>
    <w:link w:val="Heading4"/>
    <w:uiPriority w:val="9"/>
    <w:rsid w:val="00692281"/>
    <w:rPr>
      <w:rFonts w:ascii="Cambria" w:eastAsia="Times New Roman" w:hAnsi="Cambria" w:cs="Times New Roman"/>
      <w:b/>
      <w:bCs/>
      <w:i/>
      <w:iCs/>
      <w:color w:val="4F81BD"/>
      <w:spacing w:val="4"/>
      <w:w w:val="103"/>
      <w:kern w:val="14"/>
      <w:sz w:val="20"/>
      <w:lang w:val="fr-CA" w:eastAsia="en-US"/>
    </w:rPr>
  </w:style>
  <w:style w:type="character" w:customStyle="1" w:styleId="Heading5Char">
    <w:name w:val="Heading 5 Char"/>
    <w:link w:val="Heading5"/>
    <w:uiPriority w:val="9"/>
    <w:rsid w:val="00692281"/>
    <w:rPr>
      <w:rFonts w:ascii="Cambria" w:eastAsia="Times New Roman" w:hAnsi="Cambria" w:cs="Times New Roman"/>
      <w:color w:val="243F60"/>
      <w:spacing w:val="4"/>
      <w:w w:val="103"/>
      <w:kern w:val="14"/>
      <w:sz w:val="20"/>
      <w:lang w:val="fr-CA" w:eastAsia="en-US"/>
    </w:rPr>
  </w:style>
  <w:style w:type="character" w:customStyle="1" w:styleId="Heading6Char">
    <w:name w:val="Heading 6 Char"/>
    <w:link w:val="Heading6"/>
    <w:uiPriority w:val="9"/>
    <w:rsid w:val="00692281"/>
    <w:rPr>
      <w:rFonts w:ascii="Cambria" w:eastAsia="Times New Roman" w:hAnsi="Cambria" w:cs="Times New Roman"/>
      <w:i/>
      <w:iCs/>
      <w:color w:val="243F60"/>
      <w:spacing w:val="4"/>
      <w:w w:val="103"/>
      <w:kern w:val="14"/>
      <w:sz w:val="20"/>
      <w:lang w:val="fr-CA" w:eastAsia="en-US"/>
    </w:rPr>
  </w:style>
  <w:style w:type="character" w:customStyle="1" w:styleId="Heading7Char">
    <w:name w:val="Heading 7 Char"/>
    <w:link w:val="Heading7"/>
    <w:uiPriority w:val="9"/>
    <w:semiHidden/>
    <w:rsid w:val="00692281"/>
    <w:rPr>
      <w:rFonts w:ascii="Cambria" w:eastAsia="Times New Roman" w:hAnsi="Cambria" w:cs="Times New Roman"/>
      <w:i/>
      <w:iCs/>
      <w:color w:val="404040"/>
      <w:spacing w:val="4"/>
      <w:w w:val="103"/>
      <w:kern w:val="14"/>
      <w:sz w:val="20"/>
      <w:lang w:val="fr-CA" w:eastAsia="en-US"/>
    </w:rPr>
  </w:style>
  <w:style w:type="character" w:customStyle="1" w:styleId="Heading8Char">
    <w:name w:val="Heading 8 Char"/>
    <w:link w:val="Heading8"/>
    <w:uiPriority w:val="9"/>
    <w:semiHidden/>
    <w:rsid w:val="00692281"/>
    <w:rPr>
      <w:rFonts w:ascii="Cambria" w:eastAsia="Times New Roman" w:hAnsi="Cambria" w:cs="Times New Roman"/>
      <w:color w:val="404040"/>
      <w:spacing w:val="4"/>
      <w:w w:val="103"/>
      <w:kern w:val="14"/>
      <w:sz w:val="20"/>
      <w:szCs w:val="20"/>
      <w:lang w:val="fr-CA" w:eastAsia="en-US"/>
    </w:rPr>
  </w:style>
  <w:style w:type="character" w:customStyle="1" w:styleId="Heading9Char">
    <w:name w:val="Heading 9 Char"/>
    <w:link w:val="Heading9"/>
    <w:uiPriority w:val="9"/>
    <w:semiHidden/>
    <w:rsid w:val="00692281"/>
    <w:rPr>
      <w:rFonts w:ascii="Cambria" w:eastAsia="Times New Roman" w:hAnsi="Cambria" w:cs="Times New Roman"/>
      <w:i/>
      <w:iCs/>
      <w:color w:val="404040"/>
      <w:spacing w:val="4"/>
      <w:w w:val="103"/>
      <w:kern w:val="14"/>
      <w:sz w:val="20"/>
      <w:szCs w:val="20"/>
      <w:lang w:val="fr-CA" w:eastAsia="en-US"/>
    </w:rPr>
  </w:style>
  <w:style w:type="character" w:styleId="LineNumber">
    <w:name w:val="line number"/>
    <w:qFormat/>
    <w:rsid w:val="00692281"/>
    <w:rPr>
      <w:sz w:val="14"/>
    </w:rPr>
  </w:style>
  <w:style w:type="paragraph" w:styleId="ListParagraph">
    <w:name w:val="List Paragraph"/>
    <w:basedOn w:val="Normal"/>
    <w:uiPriority w:val="34"/>
    <w:qFormat/>
    <w:rsid w:val="00692281"/>
    <w:pPr>
      <w:ind w:left="720"/>
      <w:contextualSpacing/>
    </w:pPr>
  </w:style>
  <w:style w:type="paragraph" w:customStyle="1" w:styleId="MeetingNumber">
    <w:name w:val="MeetingNumber"/>
    <w:basedOn w:val="H1"/>
    <w:next w:val="Normal"/>
    <w:qFormat/>
    <w:rsid w:val="00CE36B6"/>
    <w:pPr>
      <w:spacing w:line="240" w:lineRule="exact"/>
      <w:ind w:right="5040"/>
      <w:outlineLvl w:val="1"/>
    </w:pPr>
    <w:rPr>
      <w:spacing w:val="2"/>
      <w:sz w:val="20"/>
    </w:rPr>
  </w:style>
  <w:style w:type="paragraph" w:styleId="NoSpacing">
    <w:name w:val="No Spacing"/>
    <w:uiPriority w:val="1"/>
    <w:rsid w:val="00692281"/>
    <w:pPr>
      <w:spacing w:after="0" w:line="240" w:lineRule="auto"/>
    </w:pPr>
    <w:rPr>
      <w:rFonts w:ascii="Calibri" w:eastAsiaTheme="minorHAnsi" w:hAnsi="Calibri" w:cs="Times New Roman"/>
      <w:lang w:eastAsia="en-US"/>
    </w:rPr>
  </w:style>
  <w:style w:type="paragraph" w:customStyle="1" w:styleId="Original">
    <w:name w:val="Original"/>
    <w:next w:val="Normal"/>
    <w:autoRedefine/>
    <w:qFormat/>
    <w:rsid w:val="002E0620"/>
    <w:pPr>
      <w:spacing w:after="0" w:line="240" w:lineRule="auto"/>
    </w:pPr>
    <w:rPr>
      <w:rFonts w:ascii="Times New Roman" w:eastAsiaTheme="minorHAnsi" w:hAnsi="Times New Roman" w:cs="Times New Roman"/>
      <w:spacing w:val="4"/>
      <w:w w:val="103"/>
      <w:kern w:val="14"/>
      <w:sz w:val="20"/>
      <w:lang w:eastAsia="en-US"/>
    </w:rPr>
  </w:style>
  <w:style w:type="paragraph" w:customStyle="1" w:styleId="Publication">
    <w:name w:val="Publication"/>
    <w:next w:val="Normal"/>
    <w:autoRedefine/>
    <w:qFormat/>
    <w:rsid w:val="009A1094"/>
    <w:pPr>
      <w:spacing w:after="0" w:line="240" w:lineRule="auto"/>
      <w:pPrChange w:id="0" w:author="Author">
        <w:pPr/>
      </w:pPrChange>
    </w:pPr>
    <w:rPr>
      <w:rFonts w:ascii="Times New Roman" w:eastAsiaTheme="minorHAnsi" w:hAnsi="Times New Roman" w:cs="Times New Roman"/>
      <w:spacing w:val="4"/>
      <w:w w:val="103"/>
      <w:kern w:val="14"/>
      <w:sz w:val="20"/>
      <w:lang w:eastAsia="en-US"/>
      <w:rPrChange w:id="0" w:author="Author">
        <w:rPr>
          <w:rFonts w:eastAsiaTheme="minorHAnsi"/>
          <w:spacing w:val="4"/>
          <w:w w:val="103"/>
          <w:kern w:val="14"/>
          <w:szCs w:val="22"/>
          <w:lang w:val="en-US" w:eastAsia="en-US" w:bidi="ar-SA"/>
        </w:rPr>
      </w:rPrChange>
    </w:rPr>
  </w:style>
  <w:style w:type="paragraph" w:customStyle="1" w:styleId="ReleaseDate">
    <w:name w:val="Release Date"/>
    <w:next w:val="Normal"/>
    <w:autoRedefine/>
    <w:qFormat/>
    <w:rsid w:val="00692281"/>
    <w:pPr>
      <w:spacing w:after="0" w:line="240" w:lineRule="auto"/>
    </w:pPr>
    <w:rPr>
      <w:rFonts w:ascii="Times New Roman" w:eastAsiaTheme="minorHAnsi" w:hAnsi="Times New Roman" w:cs="Times New Roman"/>
      <w:spacing w:val="-3"/>
      <w:w w:val="99"/>
      <w:kern w:val="14"/>
      <w:sz w:val="20"/>
      <w:lang w:eastAsia="en-US"/>
    </w:rPr>
  </w:style>
  <w:style w:type="paragraph" w:customStyle="1" w:styleId="STitleL">
    <w:name w:val="S_Title_L"/>
    <w:basedOn w:val="SM"/>
    <w:next w:val="Normal"/>
    <w:qFormat/>
    <w:rsid w:val="00CE36B6"/>
    <w:pPr>
      <w:spacing w:line="540" w:lineRule="exact"/>
    </w:pPr>
    <w:rPr>
      <w:spacing w:val="-8"/>
      <w:w w:val="96"/>
      <w:sz w:val="57"/>
    </w:rPr>
  </w:style>
  <w:style w:type="paragraph" w:customStyle="1" w:styleId="STitleM">
    <w:name w:val="S_Title_M"/>
    <w:basedOn w:val="Normal"/>
    <w:next w:val="Normal"/>
    <w:qFormat/>
    <w:rsid w:val="00CE36B6"/>
    <w:pPr>
      <w:keepNext/>
      <w:keepLines/>
      <w:tabs>
        <w:tab w:val="right" w:pos="357"/>
      </w:tabs>
      <w:suppressAutoHyphens/>
      <w:spacing w:line="390" w:lineRule="exact"/>
      <w:ind w:left="1264" w:right="1264"/>
      <w:outlineLvl w:val="0"/>
    </w:pPr>
    <w:rPr>
      <w:b/>
      <w:spacing w:val="-4"/>
      <w:w w:val="98"/>
      <w:sz w:val="40"/>
    </w:rPr>
  </w:style>
  <w:style w:type="paragraph" w:customStyle="1" w:styleId="STitleS">
    <w:name w:val="S_Title_S"/>
    <w:basedOn w:val="HCH"/>
    <w:next w:val="Normal"/>
    <w:qFormat/>
    <w:rsid w:val="00CE36B6"/>
    <w:pPr>
      <w:ind w:left="1264" w:right="1264"/>
    </w:pPr>
  </w:style>
  <w:style w:type="paragraph" w:customStyle="1" w:styleId="Session">
    <w:name w:val="Session"/>
    <w:basedOn w:val="H23"/>
    <w:qFormat/>
    <w:rsid w:val="00CE36B6"/>
    <w:rPr>
      <w:lang w:val="fr-FR"/>
    </w:rPr>
  </w:style>
  <w:style w:type="paragraph" w:customStyle="1" w:styleId="Small">
    <w:name w:val="Small"/>
    <w:basedOn w:val="Normal"/>
    <w:next w:val="Normal"/>
    <w:qFormat/>
    <w:rsid w:val="00692281"/>
    <w:pPr>
      <w:tabs>
        <w:tab w:val="right" w:pos="9965"/>
      </w:tabs>
      <w:spacing w:line="210" w:lineRule="exact"/>
    </w:pPr>
    <w:rPr>
      <w:spacing w:val="5"/>
      <w:w w:val="104"/>
      <w:sz w:val="17"/>
    </w:rPr>
  </w:style>
  <w:style w:type="paragraph" w:customStyle="1" w:styleId="SmallX">
    <w:name w:val="SmallX"/>
    <w:basedOn w:val="Small"/>
    <w:next w:val="Normal"/>
    <w:qFormat/>
    <w:rsid w:val="00692281"/>
    <w:pPr>
      <w:spacing w:line="180" w:lineRule="exact"/>
      <w:jc w:val="right"/>
    </w:pPr>
    <w:rPr>
      <w:spacing w:val="6"/>
      <w:w w:val="106"/>
      <w:sz w:val="14"/>
    </w:rPr>
  </w:style>
  <w:style w:type="paragraph" w:customStyle="1" w:styleId="Sponsors">
    <w:name w:val="Sponsors"/>
    <w:basedOn w:val="H1"/>
    <w:next w:val="Normal"/>
    <w:qFormat/>
    <w:rsid w:val="00CE36B6"/>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spacing w:val="2"/>
      <w:sz w:val="20"/>
    </w:rPr>
  </w:style>
  <w:style w:type="paragraph" w:customStyle="1" w:styleId="SRContents">
    <w:name w:val="SR_Contents"/>
    <w:basedOn w:val="Normal"/>
    <w:qFormat/>
    <w:rsid w:val="00CE36B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SRMeetingInfo">
    <w:name w:val="SR_Meeting_Info"/>
    <w:next w:val="Normal"/>
    <w:qFormat/>
    <w:rsid w:val="00CE36B6"/>
    <w:pPr>
      <w:spacing w:after="0" w:line="240" w:lineRule="exact"/>
    </w:pPr>
    <w:rPr>
      <w:rFonts w:ascii="Times New Roman" w:eastAsiaTheme="minorHAnsi" w:hAnsi="Times New Roman" w:cs="Times New Roman"/>
      <w:spacing w:val="4"/>
      <w:w w:val="103"/>
      <w:kern w:val="14"/>
      <w:sz w:val="20"/>
      <w:lang w:val="fr-CA" w:eastAsia="en-US"/>
    </w:rPr>
  </w:style>
  <w:style w:type="character" w:styleId="Strong">
    <w:name w:val="Strong"/>
    <w:uiPriority w:val="22"/>
    <w:qFormat/>
    <w:rsid w:val="00692281"/>
    <w:rPr>
      <w:b/>
      <w:bCs/>
    </w:rPr>
  </w:style>
  <w:style w:type="paragraph" w:customStyle="1" w:styleId="Style1">
    <w:name w:val="Style1"/>
    <w:basedOn w:val="Normal"/>
    <w:qFormat/>
    <w:rsid w:val="00692281"/>
  </w:style>
  <w:style w:type="paragraph" w:customStyle="1" w:styleId="Style2">
    <w:name w:val="Style2"/>
    <w:basedOn w:val="Normal"/>
    <w:autoRedefine/>
    <w:qFormat/>
    <w:rsid w:val="00692281"/>
  </w:style>
  <w:style w:type="paragraph" w:customStyle="1" w:styleId="SummaryRecord">
    <w:name w:val="SummaryRecord"/>
    <w:basedOn w:val="H23"/>
    <w:next w:val="Session"/>
    <w:qFormat/>
    <w:rsid w:val="00CE36B6"/>
  </w:style>
  <w:style w:type="paragraph" w:customStyle="1" w:styleId="TitleHCH">
    <w:name w:val="Title_H_CH"/>
    <w:basedOn w:val="H1"/>
    <w:next w:val="SingleTxt"/>
    <w:qFormat/>
    <w:rsid w:val="0069228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7" w:hanging="1267"/>
    </w:pPr>
    <w:rPr>
      <w:spacing w:val="2"/>
      <w:sz w:val="28"/>
    </w:rPr>
  </w:style>
  <w:style w:type="paragraph" w:customStyle="1" w:styleId="TitleH1">
    <w:name w:val="Title_H1"/>
    <w:basedOn w:val="Normal"/>
    <w:next w:val="Normal"/>
    <w:qFormat/>
    <w:rsid w:val="00692281"/>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TitleH2">
    <w:name w:val="Title_H2"/>
    <w:basedOn w:val="H1"/>
    <w:next w:val="Normal"/>
    <w:qFormat/>
    <w:rsid w:val="00692281"/>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outlineLvl w:val="1"/>
    </w:pPr>
    <w:rPr>
      <w:spacing w:val="2"/>
      <w:sz w:val="20"/>
    </w:rPr>
  </w:style>
  <w:style w:type="paragraph" w:customStyle="1" w:styleId="XLarge">
    <w:name w:val="XLarge"/>
    <w:basedOn w:val="HM"/>
    <w:qFormat/>
    <w:rsid w:val="00692281"/>
    <w:pPr>
      <w:tabs>
        <w:tab w:val="right" w:pos="360"/>
      </w:tabs>
      <w:spacing w:line="390" w:lineRule="exact"/>
    </w:pPr>
    <w:rPr>
      <w:spacing w:val="-4"/>
      <w:w w:val="98"/>
      <w:sz w:val="40"/>
    </w:rPr>
  </w:style>
  <w:style w:type="character" w:styleId="CommentReference">
    <w:name w:val="annotation reference"/>
    <w:basedOn w:val="DefaultParagraphFont"/>
    <w:semiHidden/>
    <w:unhideWhenUsed/>
    <w:rsid w:val="00606743"/>
    <w:rPr>
      <w:sz w:val="16"/>
      <w:szCs w:val="16"/>
    </w:rPr>
  </w:style>
  <w:style w:type="paragraph" w:styleId="CommentText">
    <w:name w:val="annotation text"/>
    <w:basedOn w:val="Normal"/>
    <w:link w:val="CommentTextChar"/>
    <w:uiPriority w:val="99"/>
    <w:unhideWhenUsed/>
    <w:rsid w:val="00606743"/>
    <w:pPr>
      <w:spacing w:line="240" w:lineRule="auto"/>
    </w:pPr>
    <w:rPr>
      <w:szCs w:val="20"/>
    </w:rPr>
  </w:style>
  <w:style w:type="character" w:customStyle="1" w:styleId="CommentTextChar">
    <w:name w:val="Comment Text Char"/>
    <w:basedOn w:val="DefaultParagraphFont"/>
    <w:link w:val="CommentText"/>
    <w:uiPriority w:val="99"/>
    <w:rsid w:val="00606743"/>
    <w:rPr>
      <w:rFonts w:ascii="Times New Roman" w:eastAsiaTheme="minorHAnsi" w:hAnsi="Times New Roman" w:cs="Times New Roman"/>
      <w:spacing w:val="4"/>
      <w:w w:val="103"/>
      <w:kern w:val="14"/>
      <w:sz w:val="20"/>
      <w:szCs w:val="20"/>
      <w:lang w:val="fr-CA" w:eastAsia="en-US"/>
    </w:rPr>
  </w:style>
  <w:style w:type="paragraph" w:styleId="CommentSubject">
    <w:name w:val="annotation subject"/>
    <w:basedOn w:val="CommentText"/>
    <w:next w:val="CommentText"/>
    <w:link w:val="CommentSubjectChar"/>
    <w:uiPriority w:val="99"/>
    <w:semiHidden/>
    <w:unhideWhenUsed/>
    <w:rsid w:val="00606743"/>
    <w:rPr>
      <w:b/>
      <w:bCs/>
    </w:rPr>
  </w:style>
  <w:style w:type="character" w:customStyle="1" w:styleId="CommentSubjectChar">
    <w:name w:val="Comment Subject Char"/>
    <w:basedOn w:val="CommentTextChar"/>
    <w:link w:val="CommentSubject"/>
    <w:uiPriority w:val="99"/>
    <w:semiHidden/>
    <w:rsid w:val="00606743"/>
    <w:rPr>
      <w:rFonts w:ascii="Times New Roman" w:eastAsiaTheme="minorHAnsi" w:hAnsi="Times New Roman" w:cs="Times New Roman"/>
      <w:b/>
      <w:bCs/>
      <w:spacing w:val="4"/>
      <w:w w:val="103"/>
      <w:kern w:val="14"/>
      <w:sz w:val="20"/>
      <w:szCs w:val="20"/>
      <w:lang w:val="fr-CA" w:eastAsia="en-US"/>
    </w:rPr>
  </w:style>
  <w:style w:type="paragraph" w:customStyle="1" w:styleId="7P">
    <w:name w:val="_ 7_ P"/>
    <w:basedOn w:val="Normal"/>
    <w:next w:val="Normal"/>
    <w:qFormat/>
    <w:rsid w:val="009D713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00" w:lineRule="exact"/>
      <w:ind w:left="1267" w:right="1267" w:hanging="1267"/>
      <w:outlineLvl w:val="3"/>
    </w:pPr>
    <w:rPr>
      <w:rFonts w:eastAsia="Times New Roman"/>
      <w:iCs/>
      <w:spacing w:val="3"/>
      <w:sz w:val="14"/>
      <w:szCs w:val="24"/>
      <w:lang w:val="en-GB"/>
    </w:rPr>
  </w:style>
  <w:style w:type="paragraph" w:customStyle="1" w:styleId="HCh0">
    <w:name w:val="_ H _Ch"/>
    <w:basedOn w:val="H1"/>
    <w:next w:val="SingleTxt"/>
    <w:rsid w:val="009D7139"/>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pPr>
    <w:rPr>
      <w:spacing w:val="-2"/>
      <w:sz w:val="28"/>
      <w:szCs w:val="20"/>
      <w:lang w:val="en-GB"/>
    </w:rPr>
  </w:style>
  <w:style w:type="paragraph" w:styleId="Caption">
    <w:name w:val="caption"/>
    <w:basedOn w:val="Normal"/>
    <w:next w:val="Normal"/>
    <w:uiPriority w:val="35"/>
    <w:semiHidden/>
    <w:unhideWhenUsed/>
    <w:rsid w:val="009D7139"/>
    <w:pPr>
      <w:suppressAutoHyphens/>
      <w:spacing w:line="240" w:lineRule="auto"/>
    </w:pPr>
    <w:rPr>
      <w:b/>
      <w:bCs/>
      <w:color w:val="4F81BD"/>
      <w:sz w:val="18"/>
      <w:szCs w:val="18"/>
      <w:lang w:val="en-GB"/>
    </w:rPr>
  </w:style>
  <w:style w:type="paragraph" w:customStyle="1" w:styleId="HdBanner">
    <w:name w:val="Hd Banner"/>
    <w:basedOn w:val="Normal"/>
    <w:next w:val="Normal"/>
    <w:qFormat/>
    <w:rsid w:val="009D7139"/>
    <w:pPr>
      <w:keepLines/>
      <w:shd w:val="pct10" w:color="auto" w:fill="FFFFFF"/>
      <w:tabs>
        <w:tab w:val="left" w:pos="2218"/>
      </w:tabs>
      <w:suppressAutoHyphens/>
      <w:spacing w:line="360" w:lineRule="exact"/>
    </w:pPr>
    <w:rPr>
      <w:b/>
      <w:spacing w:val="1"/>
      <w:position w:val="6"/>
      <w:sz w:val="24"/>
      <w:szCs w:val="24"/>
      <w:lang w:val="en-GB"/>
    </w:rPr>
  </w:style>
  <w:style w:type="paragraph" w:customStyle="1" w:styleId="HdChapterLt">
    <w:name w:val="Hd Chapter Lt"/>
    <w:basedOn w:val="Normal"/>
    <w:next w:val="Normal"/>
    <w:qFormat/>
    <w:rsid w:val="009D7139"/>
    <w:pPr>
      <w:keepNext/>
      <w:keepLines/>
      <w:tabs>
        <w:tab w:val="left" w:pos="2218"/>
      </w:tabs>
      <w:suppressAutoHyphens/>
      <w:spacing w:before="300" w:line="300" w:lineRule="exact"/>
    </w:pPr>
    <w:rPr>
      <w:spacing w:val="2"/>
      <w:w w:val="96"/>
      <w:kern w:val="34"/>
      <w:sz w:val="28"/>
      <w:szCs w:val="28"/>
      <w:lang w:val="en-GB"/>
    </w:rPr>
  </w:style>
  <w:style w:type="paragraph" w:customStyle="1" w:styleId="HdChapterBD">
    <w:name w:val="Hd Chapter BD"/>
    <w:basedOn w:val="HdChapterLt"/>
    <w:next w:val="Normal"/>
    <w:qFormat/>
    <w:rsid w:val="009D7139"/>
    <w:pPr>
      <w:spacing w:before="240"/>
    </w:pPr>
    <w:rPr>
      <w:b/>
      <w:spacing w:val="-2"/>
      <w:w w:val="100"/>
    </w:rPr>
  </w:style>
  <w:style w:type="paragraph" w:customStyle="1" w:styleId="HdChapterBdLg">
    <w:name w:val="Hd Chapter Bd Lg"/>
    <w:basedOn w:val="HdChapterBD"/>
    <w:next w:val="Normal"/>
    <w:qFormat/>
    <w:rsid w:val="009D7139"/>
    <w:rPr>
      <w:spacing w:val="-3"/>
      <w:w w:val="99"/>
      <w:kern w:val="14"/>
      <w:sz w:val="34"/>
      <w:szCs w:val="34"/>
    </w:rPr>
  </w:style>
  <w:style w:type="paragraph" w:customStyle="1" w:styleId="JournalHeading1">
    <w:name w:val="Journal_Heading1"/>
    <w:basedOn w:val="Normal"/>
    <w:next w:val="Normal"/>
    <w:qFormat/>
    <w:rsid w:val="009D7139"/>
    <w:pPr>
      <w:keepNext/>
      <w:suppressAutoHyphens/>
      <w:spacing w:before="190" w:line="270" w:lineRule="exact"/>
    </w:pPr>
    <w:rPr>
      <w:b/>
      <w:sz w:val="24"/>
      <w:szCs w:val="20"/>
      <w:lang w:val="en-GB"/>
    </w:rPr>
  </w:style>
  <w:style w:type="paragraph" w:customStyle="1" w:styleId="JournalHeading2">
    <w:name w:val="Journal_Heading2"/>
    <w:basedOn w:val="Normal"/>
    <w:next w:val="Normal"/>
    <w:qFormat/>
    <w:rsid w:val="009D7139"/>
    <w:pPr>
      <w:keepNext/>
      <w:keepLines/>
      <w:suppressAutoHyphens/>
      <w:spacing w:before="240"/>
      <w:outlineLvl w:val="1"/>
    </w:pPr>
    <w:rPr>
      <w:b/>
      <w:spacing w:val="2"/>
      <w:szCs w:val="20"/>
      <w:lang w:val="en-GB"/>
    </w:rPr>
  </w:style>
  <w:style w:type="paragraph" w:customStyle="1" w:styleId="JournalHeading4">
    <w:name w:val="Journal_Heading4"/>
    <w:basedOn w:val="Normal"/>
    <w:next w:val="Normal"/>
    <w:qFormat/>
    <w:rsid w:val="009D7139"/>
    <w:pPr>
      <w:keepNext/>
      <w:keepLines/>
      <w:suppressAutoHyphens/>
      <w:spacing w:before="240"/>
      <w:outlineLvl w:val="3"/>
    </w:pPr>
    <w:rPr>
      <w:i/>
      <w:szCs w:val="20"/>
      <w:lang w:val="en-GB"/>
    </w:rPr>
  </w:style>
  <w:style w:type="paragraph" w:customStyle="1" w:styleId="NormalBullet">
    <w:name w:val="Normal Bullet"/>
    <w:basedOn w:val="Normal"/>
    <w:next w:val="Normal"/>
    <w:qFormat/>
    <w:rsid w:val="009D7139"/>
    <w:pPr>
      <w:keepLines/>
      <w:numPr>
        <w:numId w:val="6"/>
      </w:numPr>
      <w:tabs>
        <w:tab w:val="left" w:pos="2218"/>
      </w:tabs>
      <w:suppressAutoHyphens/>
      <w:spacing w:before="40" w:after="80"/>
      <w:ind w:right="302"/>
    </w:pPr>
    <w:rPr>
      <w:szCs w:val="20"/>
      <w:lang w:val="en-GB"/>
    </w:rPr>
  </w:style>
  <w:style w:type="paragraph" w:customStyle="1" w:styleId="NormalSchedule">
    <w:name w:val="Normal Schedule"/>
    <w:basedOn w:val="Normal"/>
    <w:next w:val="Normal"/>
    <w:qFormat/>
    <w:rsid w:val="009D7139"/>
    <w:pPr>
      <w:tabs>
        <w:tab w:val="left" w:leader="dot" w:pos="2218"/>
        <w:tab w:val="left" w:pos="2707"/>
        <w:tab w:val="right" w:leader="dot" w:pos="9835"/>
      </w:tabs>
      <w:suppressAutoHyphens/>
    </w:pPr>
    <w:rPr>
      <w:szCs w:val="20"/>
      <w:lang w:val="en-GB"/>
    </w:rPr>
  </w:style>
  <w:style w:type="paragraph" w:customStyle="1" w:styleId="ReleaseDate0">
    <w:name w:val="ReleaseDate"/>
    <w:next w:val="Footer"/>
    <w:autoRedefine/>
    <w:qFormat/>
    <w:rsid w:val="009D7139"/>
    <w:pPr>
      <w:spacing w:after="0" w:line="240" w:lineRule="auto"/>
    </w:pPr>
    <w:rPr>
      <w:rFonts w:ascii="Times New Roman" w:eastAsiaTheme="minorHAnsi" w:hAnsi="Times New Roman" w:cs="Times New Roman"/>
      <w:spacing w:val="4"/>
      <w:w w:val="103"/>
      <w:sz w:val="20"/>
      <w:lang w:val="en-GB" w:eastAsia="en-US"/>
    </w:rPr>
  </w:style>
  <w:style w:type="paragraph" w:styleId="TOCHeading">
    <w:name w:val="TOC Heading"/>
    <w:basedOn w:val="Heading1"/>
    <w:next w:val="Normal"/>
    <w:uiPriority w:val="39"/>
    <w:semiHidden/>
    <w:unhideWhenUsed/>
    <w:qFormat/>
    <w:rsid w:val="009D7139"/>
    <w:pPr>
      <w:keepNext/>
      <w:tabs>
        <w:tab w:val="clear" w:pos="475"/>
      </w:tabs>
      <w:suppressAutoHyphens/>
      <w:outlineLvl w:val="9"/>
    </w:pPr>
    <w:rPr>
      <w:rFonts w:eastAsiaTheme="majorEastAsia" w:cstheme="majorBidi"/>
      <w:color w:val="auto"/>
      <w:lang w:val="en-GB" w:bidi="en-US"/>
    </w:rPr>
  </w:style>
  <w:style w:type="character" w:styleId="Hyperlink">
    <w:name w:val="Hyperlink"/>
    <w:basedOn w:val="DefaultParagraphFont"/>
    <w:rsid w:val="009D7139"/>
    <w:rPr>
      <w:color w:val="0000FF"/>
      <w:u w:val="none"/>
    </w:rPr>
  </w:style>
  <w:style w:type="paragraph" w:styleId="PlainText">
    <w:name w:val="Plain Text"/>
    <w:basedOn w:val="Normal"/>
    <w:link w:val="PlainTextChar"/>
    <w:rsid w:val="009D7139"/>
    <w:pPr>
      <w:spacing w:line="240" w:lineRule="auto"/>
    </w:pPr>
    <w:rPr>
      <w:rFonts w:ascii="Courier New" w:eastAsia="Times New Roman" w:hAnsi="Courier New"/>
      <w:spacing w:val="0"/>
      <w:w w:val="100"/>
      <w:kern w:val="0"/>
      <w:szCs w:val="20"/>
      <w:lang w:val="en-GB" w:eastAsia="en-GB"/>
    </w:rPr>
  </w:style>
  <w:style w:type="character" w:customStyle="1" w:styleId="PlainTextChar">
    <w:name w:val="Plain Text Char"/>
    <w:basedOn w:val="DefaultParagraphFont"/>
    <w:link w:val="PlainText"/>
    <w:rsid w:val="009D7139"/>
    <w:rPr>
      <w:rFonts w:ascii="Courier New" w:eastAsia="Times New Roman" w:hAnsi="Courier New" w:cs="Times New Roman"/>
      <w:sz w:val="20"/>
      <w:szCs w:val="20"/>
      <w:lang w:val="en-GB" w:eastAsia="en-GB"/>
    </w:rPr>
  </w:style>
  <w:style w:type="character" w:styleId="FollowedHyperlink">
    <w:name w:val="FollowedHyperlink"/>
    <w:basedOn w:val="DefaultParagraphFont"/>
    <w:uiPriority w:val="99"/>
    <w:semiHidden/>
    <w:unhideWhenUsed/>
    <w:rsid w:val="009D7139"/>
    <w:rPr>
      <w:color w:val="0000FF"/>
      <w:u w:val="none"/>
    </w:rPr>
  </w:style>
  <w:style w:type="paragraph" w:styleId="NormalWeb">
    <w:name w:val="Normal (Web)"/>
    <w:basedOn w:val="Normal"/>
    <w:uiPriority w:val="99"/>
    <w:semiHidden/>
    <w:unhideWhenUsed/>
    <w:rsid w:val="009D7139"/>
    <w:pPr>
      <w:suppressAutoHyphens/>
    </w:pPr>
    <w:rPr>
      <w:sz w:val="24"/>
      <w:szCs w:val="24"/>
      <w:lang w:val="en-GB"/>
    </w:rPr>
  </w:style>
  <w:style w:type="character" w:styleId="UnresolvedMention">
    <w:name w:val="Unresolved Mention"/>
    <w:basedOn w:val="DefaultParagraphFont"/>
    <w:uiPriority w:val="99"/>
    <w:unhideWhenUsed/>
    <w:rsid w:val="009D7139"/>
    <w:rPr>
      <w:color w:val="605E5C"/>
      <w:shd w:val="clear" w:color="auto" w:fill="E1DFDD"/>
    </w:rPr>
  </w:style>
  <w:style w:type="paragraph" w:styleId="Revision">
    <w:name w:val="Revision"/>
    <w:hidden/>
    <w:uiPriority w:val="99"/>
    <w:semiHidden/>
    <w:rsid w:val="009D7139"/>
    <w:pPr>
      <w:spacing w:after="0" w:line="240" w:lineRule="auto"/>
    </w:pPr>
    <w:rPr>
      <w:rFonts w:ascii="Times New Roman" w:eastAsiaTheme="minorHAnsi" w:hAnsi="Times New Roman" w:cs="Times New Roman"/>
      <w:spacing w:val="4"/>
      <w:w w:val="103"/>
      <w:kern w:val="14"/>
      <w:sz w:val="20"/>
      <w:szCs w:val="20"/>
      <w:lang w:val="en-GB" w:eastAsia="en-US"/>
    </w:rPr>
  </w:style>
  <w:style w:type="character" w:customStyle="1" w:styleId="normaltextrun">
    <w:name w:val="normaltextrun"/>
    <w:basedOn w:val="DefaultParagraphFont"/>
    <w:rsid w:val="009D7139"/>
  </w:style>
  <w:style w:type="paragraph" w:customStyle="1" w:styleId="paragraph">
    <w:name w:val="paragraph"/>
    <w:basedOn w:val="Normal"/>
    <w:rsid w:val="009D7139"/>
    <w:pPr>
      <w:spacing w:before="100" w:beforeAutospacing="1" w:after="100" w:afterAutospacing="1" w:line="240" w:lineRule="auto"/>
    </w:pPr>
    <w:rPr>
      <w:rFonts w:eastAsia="Times New Roman"/>
      <w:spacing w:val="0"/>
      <w:w w:val="100"/>
      <w:kern w:val="0"/>
      <w:sz w:val="24"/>
      <w:szCs w:val="24"/>
      <w:lang w:val="en-GB"/>
    </w:rPr>
  </w:style>
  <w:style w:type="character" w:customStyle="1" w:styleId="eop">
    <w:name w:val="eop"/>
    <w:basedOn w:val="DefaultParagraphFont"/>
    <w:rsid w:val="009D7139"/>
  </w:style>
  <w:style w:type="character" w:styleId="Mention">
    <w:name w:val="Mention"/>
    <w:basedOn w:val="DefaultParagraphFont"/>
    <w:uiPriority w:val="99"/>
    <w:unhideWhenUsed/>
    <w:rsid w:val="009D7139"/>
    <w:rPr>
      <w:color w:val="2B579A"/>
      <w:shd w:val="clear" w:color="auto" w:fill="E6E6E6"/>
    </w:rPr>
  </w:style>
  <w:style w:type="paragraph" w:styleId="Bibliography">
    <w:name w:val="Bibliography"/>
    <w:basedOn w:val="Normal"/>
    <w:next w:val="Normal"/>
    <w:uiPriority w:val="37"/>
    <w:semiHidden/>
    <w:unhideWhenUsed/>
    <w:rsid w:val="009D7139"/>
    <w:pPr>
      <w:suppressAutoHyphens/>
    </w:pPr>
    <w:rPr>
      <w:szCs w:val="20"/>
      <w:lang w:val="en-GB"/>
    </w:rPr>
  </w:style>
  <w:style w:type="paragraph" w:styleId="BlockText">
    <w:name w:val="Block Text"/>
    <w:basedOn w:val="Normal"/>
    <w:uiPriority w:val="99"/>
    <w:semiHidden/>
    <w:unhideWhenUsed/>
    <w:rsid w:val="009D7139"/>
    <w:pPr>
      <w:pBdr>
        <w:top w:val="single" w:sz="2" w:space="10" w:color="4472C4" w:themeColor="accent1"/>
        <w:left w:val="single" w:sz="2" w:space="10" w:color="4472C4" w:themeColor="accent1"/>
        <w:bottom w:val="single" w:sz="2" w:space="10" w:color="4472C4" w:themeColor="accent1"/>
        <w:right w:val="single" w:sz="2" w:space="10" w:color="4472C4" w:themeColor="accent1"/>
      </w:pBdr>
      <w:suppressAutoHyphens/>
      <w:ind w:left="1152" w:right="1152"/>
    </w:pPr>
    <w:rPr>
      <w:rFonts w:asciiTheme="minorHAnsi" w:eastAsiaTheme="minorEastAsia" w:hAnsiTheme="minorHAnsi" w:cstheme="minorBidi"/>
      <w:i/>
      <w:iCs/>
      <w:color w:val="4472C4" w:themeColor="accent1"/>
      <w:szCs w:val="20"/>
      <w:lang w:val="en-GB"/>
    </w:rPr>
  </w:style>
  <w:style w:type="paragraph" w:styleId="BodyText">
    <w:name w:val="Body Text"/>
    <w:basedOn w:val="Normal"/>
    <w:link w:val="BodyTextChar"/>
    <w:uiPriority w:val="99"/>
    <w:unhideWhenUsed/>
    <w:rsid w:val="009D7139"/>
    <w:pPr>
      <w:suppressAutoHyphens/>
      <w:spacing w:after="120"/>
    </w:pPr>
    <w:rPr>
      <w:szCs w:val="20"/>
      <w:lang w:val="en-GB"/>
    </w:rPr>
  </w:style>
  <w:style w:type="character" w:customStyle="1" w:styleId="BodyTextChar">
    <w:name w:val="Body Text Char"/>
    <w:basedOn w:val="DefaultParagraphFont"/>
    <w:link w:val="BodyText"/>
    <w:uiPriority w:val="99"/>
    <w:rsid w:val="009D7139"/>
    <w:rPr>
      <w:rFonts w:ascii="Times New Roman" w:eastAsiaTheme="minorHAnsi" w:hAnsi="Times New Roman" w:cs="Times New Roman"/>
      <w:spacing w:val="4"/>
      <w:w w:val="103"/>
      <w:kern w:val="14"/>
      <w:sz w:val="20"/>
      <w:szCs w:val="20"/>
      <w:lang w:val="en-GB" w:eastAsia="en-US"/>
    </w:rPr>
  </w:style>
  <w:style w:type="paragraph" w:styleId="BodyText2">
    <w:name w:val="Body Text 2"/>
    <w:basedOn w:val="Normal"/>
    <w:link w:val="BodyText2Char"/>
    <w:uiPriority w:val="99"/>
    <w:semiHidden/>
    <w:unhideWhenUsed/>
    <w:rsid w:val="009D7139"/>
    <w:pPr>
      <w:suppressAutoHyphens/>
      <w:spacing w:after="120" w:line="480" w:lineRule="auto"/>
    </w:pPr>
    <w:rPr>
      <w:szCs w:val="20"/>
      <w:lang w:val="en-GB"/>
    </w:rPr>
  </w:style>
  <w:style w:type="character" w:customStyle="1" w:styleId="BodyText2Char">
    <w:name w:val="Body Text 2 Char"/>
    <w:basedOn w:val="DefaultParagraphFont"/>
    <w:link w:val="BodyText2"/>
    <w:uiPriority w:val="99"/>
    <w:semiHidden/>
    <w:rsid w:val="009D7139"/>
    <w:rPr>
      <w:rFonts w:ascii="Times New Roman" w:eastAsiaTheme="minorHAnsi" w:hAnsi="Times New Roman" w:cs="Times New Roman"/>
      <w:spacing w:val="4"/>
      <w:w w:val="103"/>
      <w:kern w:val="14"/>
      <w:sz w:val="20"/>
      <w:szCs w:val="20"/>
      <w:lang w:val="en-GB" w:eastAsia="en-US"/>
    </w:rPr>
  </w:style>
  <w:style w:type="paragraph" w:styleId="BodyText3">
    <w:name w:val="Body Text 3"/>
    <w:basedOn w:val="Normal"/>
    <w:link w:val="BodyText3Char"/>
    <w:uiPriority w:val="99"/>
    <w:semiHidden/>
    <w:unhideWhenUsed/>
    <w:rsid w:val="009D7139"/>
    <w:pPr>
      <w:suppressAutoHyphens/>
      <w:spacing w:after="120"/>
    </w:pPr>
    <w:rPr>
      <w:sz w:val="16"/>
      <w:szCs w:val="16"/>
      <w:lang w:val="en-GB"/>
    </w:rPr>
  </w:style>
  <w:style w:type="character" w:customStyle="1" w:styleId="BodyText3Char">
    <w:name w:val="Body Text 3 Char"/>
    <w:basedOn w:val="DefaultParagraphFont"/>
    <w:link w:val="BodyText3"/>
    <w:uiPriority w:val="99"/>
    <w:semiHidden/>
    <w:rsid w:val="009D7139"/>
    <w:rPr>
      <w:rFonts w:ascii="Times New Roman" w:eastAsiaTheme="minorHAnsi" w:hAnsi="Times New Roman" w:cs="Times New Roman"/>
      <w:spacing w:val="4"/>
      <w:w w:val="103"/>
      <w:kern w:val="14"/>
      <w:sz w:val="16"/>
      <w:szCs w:val="16"/>
      <w:lang w:val="en-GB" w:eastAsia="en-US"/>
    </w:rPr>
  </w:style>
  <w:style w:type="paragraph" w:styleId="BodyTextFirstIndent">
    <w:name w:val="Body Text First Indent"/>
    <w:basedOn w:val="BodyText"/>
    <w:link w:val="BodyTextFirstIndentChar"/>
    <w:uiPriority w:val="99"/>
    <w:semiHidden/>
    <w:unhideWhenUsed/>
    <w:rsid w:val="009D7139"/>
    <w:pPr>
      <w:spacing w:after="0"/>
      <w:ind w:firstLine="360"/>
    </w:pPr>
  </w:style>
  <w:style w:type="character" w:customStyle="1" w:styleId="BodyTextFirstIndentChar">
    <w:name w:val="Body Text First Indent Char"/>
    <w:basedOn w:val="BodyTextChar"/>
    <w:link w:val="BodyTextFirstIndent"/>
    <w:uiPriority w:val="99"/>
    <w:semiHidden/>
    <w:rsid w:val="009D7139"/>
    <w:rPr>
      <w:rFonts w:ascii="Times New Roman" w:eastAsiaTheme="minorHAnsi" w:hAnsi="Times New Roman" w:cs="Times New Roman"/>
      <w:spacing w:val="4"/>
      <w:w w:val="103"/>
      <w:kern w:val="14"/>
      <w:sz w:val="20"/>
      <w:szCs w:val="20"/>
      <w:lang w:val="en-GB" w:eastAsia="en-US"/>
    </w:rPr>
  </w:style>
  <w:style w:type="paragraph" w:styleId="BodyTextIndent">
    <w:name w:val="Body Text Indent"/>
    <w:basedOn w:val="Normal"/>
    <w:link w:val="BodyTextIndentChar"/>
    <w:uiPriority w:val="99"/>
    <w:unhideWhenUsed/>
    <w:rsid w:val="009D7139"/>
    <w:pPr>
      <w:suppressAutoHyphens/>
      <w:spacing w:after="120"/>
      <w:ind w:left="283"/>
    </w:pPr>
    <w:rPr>
      <w:szCs w:val="20"/>
      <w:lang w:val="en-GB"/>
    </w:rPr>
  </w:style>
  <w:style w:type="character" w:customStyle="1" w:styleId="BodyTextIndentChar">
    <w:name w:val="Body Text Indent Char"/>
    <w:basedOn w:val="DefaultParagraphFont"/>
    <w:link w:val="BodyTextIndent"/>
    <w:uiPriority w:val="99"/>
    <w:rsid w:val="009D7139"/>
    <w:rPr>
      <w:rFonts w:ascii="Times New Roman" w:eastAsiaTheme="minorHAnsi" w:hAnsi="Times New Roman" w:cs="Times New Roman"/>
      <w:spacing w:val="4"/>
      <w:w w:val="103"/>
      <w:kern w:val="14"/>
      <w:sz w:val="20"/>
      <w:szCs w:val="20"/>
      <w:lang w:val="en-GB" w:eastAsia="en-US"/>
    </w:rPr>
  </w:style>
  <w:style w:type="paragraph" w:styleId="BodyTextFirstIndent2">
    <w:name w:val="Body Text First Indent 2"/>
    <w:basedOn w:val="BodyTextIndent"/>
    <w:link w:val="BodyTextFirstIndent2Char"/>
    <w:uiPriority w:val="99"/>
    <w:unhideWhenUsed/>
    <w:rsid w:val="009D7139"/>
    <w:pPr>
      <w:spacing w:after="0"/>
      <w:ind w:left="360" w:firstLine="360"/>
    </w:pPr>
  </w:style>
  <w:style w:type="character" w:customStyle="1" w:styleId="BodyTextFirstIndent2Char">
    <w:name w:val="Body Text First Indent 2 Char"/>
    <w:basedOn w:val="BodyTextIndentChar"/>
    <w:link w:val="BodyTextFirstIndent2"/>
    <w:uiPriority w:val="99"/>
    <w:rsid w:val="009D7139"/>
    <w:rPr>
      <w:rFonts w:ascii="Times New Roman" w:eastAsiaTheme="minorHAnsi" w:hAnsi="Times New Roman" w:cs="Times New Roman"/>
      <w:spacing w:val="4"/>
      <w:w w:val="103"/>
      <w:kern w:val="14"/>
      <w:sz w:val="20"/>
      <w:szCs w:val="20"/>
      <w:lang w:val="en-GB" w:eastAsia="en-US"/>
    </w:rPr>
  </w:style>
  <w:style w:type="paragraph" w:styleId="BodyTextIndent2">
    <w:name w:val="Body Text Indent 2"/>
    <w:basedOn w:val="Normal"/>
    <w:link w:val="BodyTextIndent2Char"/>
    <w:uiPriority w:val="99"/>
    <w:semiHidden/>
    <w:unhideWhenUsed/>
    <w:rsid w:val="009D7139"/>
    <w:pPr>
      <w:suppressAutoHyphens/>
      <w:spacing w:after="120" w:line="480" w:lineRule="auto"/>
      <w:ind w:left="283"/>
    </w:pPr>
    <w:rPr>
      <w:szCs w:val="20"/>
      <w:lang w:val="en-GB"/>
    </w:rPr>
  </w:style>
  <w:style w:type="character" w:customStyle="1" w:styleId="BodyTextIndent2Char">
    <w:name w:val="Body Text Indent 2 Char"/>
    <w:basedOn w:val="DefaultParagraphFont"/>
    <w:link w:val="BodyTextIndent2"/>
    <w:uiPriority w:val="99"/>
    <w:semiHidden/>
    <w:rsid w:val="009D7139"/>
    <w:rPr>
      <w:rFonts w:ascii="Times New Roman" w:eastAsiaTheme="minorHAnsi" w:hAnsi="Times New Roman" w:cs="Times New Roman"/>
      <w:spacing w:val="4"/>
      <w:w w:val="103"/>
      <w:kern w:val="14"/>
      <w:sz w:val="20"/>
      <w:szCs w:val="20"/>
      <w:lang w:val="en-GB" w:eastAsia="en-US"/>
    </w:rPr>
  </w:style>
  <w:style w:type="paragraph" w:styleId="BodyTextIndent3">
    <w:name w:val="Body Text Indent 3"/>
    <w:basedOn w:val="Normal"/>
    <w:link w:val="BodyTextIndent3Char"/>
    <w:uiPriority w:val="99"/>
    <w:semiHidden/>
    <w:unhideWhenUsed/>
    <w:rsid w:val="009D7139"/>
    <w:pPr>
      <w:suppressAutoHyphens/>
      <w:spacing w:after="120"/>
      <w:ind w:left="283"/>
    </w:pPr>
    <w:rPr>
      <w:sz w:val="16"/>
      <w:szCs w:val="16"/>
      <w:lang w:val="en-GB"/>
    </w:rPr>
  </w:style>
  <w:style w:type="character" w:customStyle="1" w:styleId="BodyTextIndent3Char">
    <w:name w:val="Body Text Indent 3 Char"/>
    <w:basedOn w:val="DefaultParagraphFont"/>
    <w:link w:val="BodyTextIndent3"/>
    <w:uiPriority w:val="99"/>
    <w:semiHidden/>
    <w:rsid w:val="009D7139"/>
    <w:rPr>
      <w:rFonts w:ascii="Times New Roman" w:eastAsiaTheme="minorHAnsi" w:hAnsi="Times New Roman" w:cs="Times New Roman"/>
      <w:spacing w:val="4"/>
      <w:w w:val="103"/>
      <w:kern w:val="14"/>
      <w:sz w:val="16"/>
      <w:szCs w:val="16"/>
      <w:lang w:val="en-GB" w:eastAsia="en-US"/>
    </w:rPr>
  </w:style>
  <w:style w:type="character" w:styleId="BookTitle">
    <w:name w:val="Book Title"/>
    <w:basedOn w:val="DefaultParagraphFont"/>
    <w:uiPriority w:val="33"/>
    <w:qFormat/>
    <w:rsid w:val="009D7139"/>
    <w:rPr>
      <w:b/>
      <w:bCs/>
      <w:i/>
      <w:iCs/>
      <w:spacing w:val="5"/>
    </w:rPr>
  </w:style>
  <w:style w:type="paragraph" w:styleId="Closing">
    <w:name w:val="Closing"/>
    <w:basedOn w:val="Normal"/>
    <w:link w:val="ClosingChar"/>
    <w:uiPriority w:val="99"/>
    <w:semiHidden/>
    <w:unhideWhenUsed/>
    <w:rsid w:val="009D7139"/>
    <w:pPr>
      <w:suppressAutoHyphens/>
      <w:spacing w:line="240" w:lineRule="auto"/>
      <w:ind w:left="4252"/>
    </w:pPr>
    <w:rPr>
      <w:szCs w:val="20"/>
      <w:lang w:val="en-GB"/>
    </w:rPr>
  </w:style>
  <w:style w:type="character" w:customStyle="1" w:styleId="ClosingChar">
    <w:name w:val="Closing Char"/>
    <w:basedOn w:val="DefaultParagraphFont"/>
    <w:link w:val="Closing"/>
    <w:uiPriority w:val="99"/>
    <w:semiHidden/>
    <w:rsid w:val="009D7139"/>
    <w:rPr>
      <w:rFonts w:ascii="Times New Roman" w:eastAsiaTheme="minorHAnsi" w:hAnsi="Times New Roman" w:cs="Times New Roman"/>
      <w:spacing w:val="4"/>
      <w:w w:val="103"/>
      <w:kern w:val="14"/>
      <w:sz w:val="20"/>
      <w:szCs w:val="20"/>
      <w:lang w:val="en-GB" w:eastAsia="en-US"/>
    </w:rPr>
  </w:style>
  <w:style w:type="paragraph" w:styleId="Date">
    <w:name w:val="Date"/>
    <w:basedOn w:val="Normal"/>
    <w:next w:val="Normal"/>
    <w:link w:val="DateChar"/>
    <w:uiPriority w:val="99"/>
    <w:semiHidden/>
    <w:unhideWhenUsed/>
    <w:rsid w:val="009D7139"/>
    <w:pPr>
      <w:suppressAutoHyphens/>
    </w:pPr>
    <w:rPr>
      <w:szCs w:val="20"/>
      <w:lang w:val="en-GB"/>
    </w:rPr>
  </w:style>
  <w:style w:type="character" w:customStyle="1" w:styleId="DateChar">
    <w:name w:val="Date Char"/>
    <w:basedOn w:val="DefaultParagraphFont"/>
    <w:link w:val="Date"/>
    <w:uiPriority w:val="99"/>
    <w:semiHidden/>
    <w:rsid w:val="009D7139"/>
    <w:rPr>
      <w:rFonts w:ascii="Times New Roman" w:eastAsiaTheme="minorHAnsi" w:hAnsi="Times New Roman" w:cs="Times New Roman"/>
      <w:spacing w:val="4"/>
      <w:w w:val="103"/>
      <w:kern w:val="14"/>
      <w:sz w:val="20"/>
      <w:szCs w:val="20"/>
      <w:lang w:val="en-GB" w:eastAsia="en-US"/>
    </w:rPr>
  </w:style>
  <w:style w:type="paragraph" w:styleId="DocumentMap">
    <w:name w:val="Document Map"/>
    <w:basedOn w:val="Normal"/>
    <w:link w:val="DocumentMapChar"/>
    <w:uiPriority w:val="99"/>
    <w:semiHidden/>
    <w:unhideWhenUsed/>
    <w:rsid w:val="009D7139"/>
    <w:pPr>
      <w:suppressAutoHyphens/>
      <w:spacing w:line="240" w:lineRule="auto"/>
    </w:pPr>
    <w:rPr>
      <w:rFonts w:ascii="Segoe UI" w:hAnsi="Segoe UI" w:cs="Segoe UI"/>
      <w:sz w:val="16"/>
      <w:szCs w:val="16"/>
      <w:lang w:val="en-GB"/>
    </w:rPr>
  </w:style>
  <w:style w:type="character" w:customStyle="1" w:styleId="DocumentMapChar">
    <w:name w:val="Document Map Char"/>
    <w:basedOn w:val="DefaultParagraphFont"/>
    <w:link w:val="DocumentMap"/>
    <w:uiPriority w:val="99"/>
    <w:semiHidden/>
    <w:rsid w:val="009D7139"/>
    <w:rPr>
      <w:rFonts w:ascii="Segoe UI" w:eastAsiaTheme="minorHAnsi" w:hAnsi="Segoe UI" w:cs="Segoe UI"/>
      <w:spacing w:val="4"/>
      <w:w w:val="103"/>
      <w:kern w:val="14"/>
      <w:sz w:val="16"/>
      <w:szCs w:val="16"/>
      <w:lang w:val="en-GB" w:eastAsia="en-US"/>
    </w:rPr>
  </w:style>
  <w:style w:type="paragraph" w:styleId="E-mailSignature">
    <w:name w:val="E-mail Signature"/>
    <w:basedOn w:val="Normal"/>
    <w:link w:val="E-mailSignatureChar"/>
    <w:uiPriority w:val="99"/>
    <w:semiHidden/>
    <w:unhideWhenUsed/>
    <w:rsid w:val="009D7139"/>
    <w:pPr>
      <w:suppressAutoHyphens/>
      <w:spacing w:line="240" w:lineRule="auto"/>
    </w:pPr>
    <w:rPr>
      <w:szCs w:val="20"/>
      <w:lang w:val="en-GB"/>
    </w:rPr>
  </w:style>
  <w:style w:type="character" w:customStyle="1" w:styleId="E-mailSignatureChar">
    <w:name w:val="E-mail Signature Char"/>
    <w:basedOn w:val="DefaultParagraphFont"/>
    <w:link w:val="E-mailSignature"/>
    <w:uiPriority w:val="99"/>
    <w:semiHidden/>
    <w:rsid w:val="009D7139"/>
    <w:rPr>
      <w:rFonts w:ascii="Times New Roman" w:eastAsiaTheme="minorHAnsi" w:hAnsi="Times New Roman" w:cs="Times New Roman"/>
      <w:spacing w:val="4"/>
      <w:w w:val="103"/>
      <w:kern w:val="14"/>
      <w:sz w:val="20"/>
      <w:szCs w:val="20"/>
      <w:lang w:val="en-GB" w:eastAsia="en-US"/>
    </w:rPr>
  </w:style>
  <w:style w:type="character" w:styleId="Emphasis">
    <w:name w:val="Emphasis"/>
    <w:basedOn w:val="DefaultParagraphFont"/>
    <w:uiPriority w:val="20"/>
    <w:qFormat/>
    <w:rsid w:val="009D7139"/>
    <w:rPr>
      <w:i/>
      <w:iCs/>
    </w:rPr>
  </w:style>
  <w:style w:type="paragraph" w:styleId="EnvelopeAddress">
    <w:name w:val="envelope address"/>
    <w:basedOn w:val="Normal"/>
    <w:uiPriority w:val="99"/>
    <w:semiHidden/>
    <w:unhideWhenUsed/>
    <w:rsid w:val="009D7139"/>
    <w:pPr>
      <w:framePr w:w="7920" w:h="1980" w:hRule="exact" w:hSpace="180" w:wrap="auto" w:hAnchor="page" w:xAlign="center" w:yAlign="bottom"/>
      <w:suppressAutoHyphens/>
      <w:spacing w:line="240" w:lineRule="auto"/>
      <w:ind w:left="2880"/>
    </w:pPr>
    <w:rPr>
      <w:rFonts w:asciiTheme="majorHAnsi" w:eastAsiaTheme="majorEastAsia" w:hAnsiTheme="majorHAnsi" w:cstheme="majorBidi"/>
      <w:sz w:val="24"/>
      <w:szCs w:val="24"/>
      <w:lang w:val="en-GB"/>
    </w:rPr>
  </w:style>
  <w:style w:type="paragraph" w:styleId="EnvelopeReturn">
    <w:name w:val="envelope return"/>
    <w:basedOn w:val="Normal"/>
    <w:uiPriority w:val="99"/>
    <w:semiHidden/>
    <w:unhideWhenUsed/>
    <w:rsid w:val="009D7139"/>
    <w:pPr>
      <w:suppressAutoHyphens/>
      <w:spacing w:line="240" w:lineRule="auto"/>
    </w:pPr>
    <w:rPr>
      <w:rFonts w:asciiTheme="majorHAnsi" w:eastAsiaTheme="majorEastAsia" w:hAnsiTheme="majorHAnsi" w:cstheme="majorBidi"/>
      <w:szCs w:val="20"/>
      <w:lang w:val="en-GB"/>
    </w:rPr>
  </w:style>
  <w:style w:type="paragraph" w:styleId="HTMLAddress">
    <w:name w:val="HTML Address"/>
    <w:basedOn w:val="Normal"/>
    <w:link w:val="HTMLAddressChar"/>
    <w:uiPriority w:val="99"/>
    <w:semiHidden/>
    <w:unhideWhenUsed/>
    <w:rsid w:val="009D7139"/>
    <w:pPr>
      <w:suppressAutoHyphens/>
      <w:spacing w:line="240" w:lineRule="auto"/>
    </w:pPr>
    <w:rPr>
      <w:i/>
      <w:iCs/>
      <w:szCs w:val="20"/>
      <w:lang w:val="en-GB"/>
    </w:rPr>
  </w:style>
  <w:style w:type="character" w:customStyle="1" w:styleId="HTMLAddressChar">
    <w:name w:val="HTML Address Char"/>
    <w:basedOn w:val="DefaultParagraphFont"/>
    <w:link w:val="HTMLAddress"/>
    <w:uiPriority w:val="99"/>
    <w:semiHidden/>
    <w:rsid w:val="009D7139"/>
    <w:rPr>
      <w:rFonts w:ascii="Times New Roman" w:eastAsiaTheme="minorHAnsi" w:hAnsi="Times New Roman" w:cs="Times New Roman"/>
      <w:i/>
      <w:iCs/>
      <w:spacing w:val="4"/>
      <w:w w:val="103"/>
      <w:kern w:val="14"/>
      <w:sz w:val="20"/>
      <w:szCs w:val="20"/>
      <w:lang w:val="en-GB" w:eastAsia="en-US"/>
    </w:rPr>
  </w:style>
  <w:style w:type="paragraph" w:styleId="HTMLPreformatted">
    <w:name w:val="HTML Preformatted"/>
    <w:basedOn w:val="Normal"/>
    <w:link w:val="HTMLPreformattedChar"/>
    <w:uiPriority w:val="99"/>
    <w:semiHidden/>
    <w:unhideWhenUsed/>
    <w:rsid w:val="009D7139"/>
    <w:pPr>
      <w:suppressAutoHyphens/>
      <w:spacing w:line="240" w:lineRule="auto"/>
    </w:pPr>
    <w:rPr>
      <w:rFonts w:ascii="Consolas" w:hAnsi="Consolas"/>
      <w:szCs w:val="20"/>
      <w:lang w:val="en-GB"/>
    </w:rPr>
  </w:style>
  <w:style w:type="character" w:customStyle="1" w:styleId="HTMLPreformattedChar">
    <w:name w:val="HTML Preformatted Char"/>
    <w:basedOn w:val="DefaultParagraphFont"/>
    <w:link w:val="HTMLPreformatted"/>
    <w:uiPriority w:val="99"/>
    <w:semiHidden/>
    <w:rsid w:val="009D7139"/>
    <w:rPr>
      <w:rFonts w:ascii="Consolas" w:eastAsiaTheme="minorHAnsi" w:hAnsi="Consolas" w:cs="Times New Roman"/>
      <w:spacing w:val="4"/>
      <w:w w:val="103"/>
      <w:kern w:val="14"/>
      <w:sz w:val="20"/>
      <w:szCs w:val="20"/>
      <w:lang w:val="en-GB" w:eastAsia="en-US"/>
    </w:rPr>
  </w:style>
  <w:style w:type="paragraph" w:styleId="Index1">
    <w:name w:val="index 1"/>
    <w:basedOn w:val="Normal"/>
    <w:next w:val="Normal"/>
    <w:autoRedefine/>
    <w:uiPriority w:val="99"/>
    <w:semiHidden/>
    <w:unhideWhenUsed/>
    <w:rsid w:val="009D7139"/>
    <w:pPr>
      <w:suppressAutoHyphens/>
      <w:spacing w:line="240" w:lineRule="auto"/>
      <w:ind w:left="200" w:hanging="200"/>
    </w:pPr>
    <w:rPr>
      <w:szCs w:val="20"/>
      <w:lang w:val="en-GB"/>
    </w:rPr>
  </w:style>
  <w:style w:type="paragraph" w:styleId="Index2">
    <w:name w:val="index 2"/>
    <w:basedOn w:val="Normal"/>
    <w:next w:val="Normal"/>
    <w:autoRedefine/>
    <w:uiPriority w:val="99"/>
    <w:semiHidden/>
    <w:unhideWhenUsed/>
    <w:rsid w:val="009D7139"/>
    <w:pPr>
      <w:suppressAutoHyphens/>
      <w:spacing w:line="240" w:lineRule="auto"/>
      <w:ind w:left="400" w:hanging="200"/>
    </w:pPr>
    <w:rPr>
      <w:szCs w:val="20"/>
      <w:lang w:val="en-GB"/>
    </w:rPr>
  </w:style>
  <w:style w:type="paragraph" w:styleId="Index3">
    <w:name w:val="index 3"/>
    <w:basedOn w:val="Normal"/>
    <w:next w:val="Normal"/>
    <w:autoRedefine/>
    <w:uiPriority w:val="99"/>
    <w:semiHidden/>
    <w:unhideWhenUsed/>
    <w:rsid w:val="009D7139"/>
    <w:pPr>
      <w:suppressAutoHyphens/>
      <w:spacing w:line="240" w:lineRule="auto"/>
      <w:ind w:left="600" w:hanging="200"/>
    </w:pPr>
    <w:rPr>
      <w:szCs w:val="20"/>
      <w:lang w:val="en-GB"/>
    </w:rPr>
  </w:style>
  <w:style w:type="paragraph" w:styleId="Index4">
    <w:name w:val="index 4"/>
    <w:basedOn w:val="Normal"/>
    <w:next w:val="Normal"/>
    <w:autoRedefine/>
    <w:uiPriority w:val="99"/>
    <w:semiHidden/>
    <w:unhideWhenUsed/>
    <w:rsid w:val="009D7139"/>
    <w:pPr>
      <w:suppressAutoHyphens/>
      <w:spacing w:line="240" w:lineRule="auto"/>
      <w:ind w:left="800" w:hanging="200"/>
    </w:pPr>
    <w:rPr>
      <w:szCs w:val="20"/>
      <w:lang w:val="en-GB"/>
    </w:rPr>
  </w:style>
  <w:style w:type="paragraph" w:styleId="Index5">
    <w:name w:val="index 5"/>
    <w:basedOn w:val="Normal"/>
    <w:next w:val="Normal"/>
    <w:autoRedefine/>
    <w:uiPriority w:val="99"/>
    <w:semiHidden/>
    <w:unhideWhenUsed/>
    <w:rsid w:val="009D7139"/>
    <w:pPr>
      <w:suppressAutoHyphens/>
      <w:spacing w:line="240" w:lineRule="auto"/>
      <w:ind w:left="1000" w:hanging="200"/>
    </w:pPr>
    <w:rPr>
      <w:szCs w:val="20"/>
      <w:lang w:val="en-GB"/>
    </w:rPr>
  </w:style>
  <w:style w:type="paragraph" w:styleId="Index6">
    <w:name w:val="index 6"/>
    <w:basedOn w:val="Normal"/>
    <w:next w:val="Normal"/>
    <w:autoRedefine/>
    <w:uiPriority w:val="99"/>
    <w:semiHidden/>
    <w:unhideWhenUsed/>
    <w:rsid w:val="009D7139"/>
    <w:pPr>
      <w:suppressAutoHyphens/>
      <w:spacing w:line="240" w:lineRule="auto"/>
      <w:ind w:left="1200" w:hanging="200"/>
    </w:pPr>
    <w:rPr>
      <w:szCs w:val="20"/>
      <w:lang w:val="en-GB"/>
    </w:rPr>
  </w:style>
  <w:style w:type="paragraph" w:styleId="Index7">
    <w:name w:val="index 7"/>
    <w:basedOn w:val="Normal"/>
    <w:next w:val="Normal"/>
    <w:autoRedefine/>
    <w:uiPriority w:val="99"/>
    <w:semiHidden/>
    <w:unhideWhenUsed/>
    <w:rsid w:val="009D7139"/>
    <w:pPr>
      <w:suppressAutoHyphens/>
      <w:spacing w:line="240" w:lineRule="auto"/>
      <w:ind w:left="1400" w:hanging="200"/>
    </w:pPr>
    <w:rPr>
      <w:szCs w:val="20"/>
      <w:lang w:val="en-GB"/>
    </w:rPr>
  </w:style>
  <w:style w:type="paragraph" w:styleId="Index8">
    <w:name w:val="index 8"/>
    <w:basedOn w:val="Normal"/>
    <w:next w:val="Normal"/>
    <w:autoRedefine/>
    <w:uiPriority w:val="99"/>
    <w:semiHidden/>
    <w:unhideWhenUsed/>
    <w:rsid w:val="009D7139"/>
    <w:pPr>
      <w:suppressAutoHyphens/>
      <w:spacing w:line="240" w:lineRule="auto"/>
      <w:ind w:left="1600" w:hanging="200"/>
    </w:pPr>
    <w:rPr>
      <w:szCs w:val="20"/>
      <w:lang w:val="en-GB"/>
    </w:rPr>
  </w:style>
  <w:style w:type="paragraph" w:styleId="Index9">
    <w:name w:val="index 9"/>
    <w:basedOn w:val="Normal"/>
    <w:next w:val="Normal"/>
    <w:autoRedefine/>
    <w:uiPriority w:val="99"/>
    <w:semiHidden/>
    <w:unhideWhenUsed/>
    <w:rsid w:val="009D7139"/>
    <w:pPr>
      <w:suppressAutoHyphens/>
      <w:spacing w:line="240" w:lineRule="auto"/>
      <w:ind w:left="1800" w:hanging="200"/>
    </w:pPr>
    <w:rPr>
      <w:szCs w:val="20"/>
      <w:lang w:val="en-GB"/>
    </w:rPr>
  </w:style>
  <w:style w:type="paragraph" w:styleId="IndexHeading">
    <w:name w:val="index heading"/>
    <w:basedOn w:val="Normal"/>
    <w:next w:val="Index1"/>
    <w:uiPriority w:val="99"/>
    <w:semiHidden/>
    <w:unhideWhenUsed/>
    <w:rsid w:val="009D7139"/>
    <w:pPr>
      <w:suppressAutoHyphens/>
    </w:pPr>
    <w:rPr>
      <w:rFonts w:asciiTheme="majorHAnsi" w:eastAsiaTheme="majorEastAsia" w:hAnsiTheme="majorHAnsi" w:cstheme="majorBidi"/>
      <w:b/>
      <w:bCs/>
      <w:szCs w:val="20"/>
      <w:lang w:val="en-GB"/>
    </w:rPr>
  </w:style>
  <w:style w:type="character" w:styleId="IntenseEmphasis">
    <w:name w:val="Intense Emphasis"/>
    <w:basedOn w:val="DefaultParagraphFont"/>
    <w:uiPriority w:val="21"/>
    <w:qFormat/>
    <w:rsid w:val="009D7139"/>
    <w:rPr>
      <w:i/>
      <w:iCs/>
      <w:color w:val="4472C4" w:themeColor="accent1"/>
    </w:rPr>
  </w:style>
  <w:style w:type="paragraph" w:styleId="IntenseQuote">
    <w:name w:val="Intense Quote"/>
    <w:basedOn w:val="Normal"/>
    <w:next w:val="Normal"/>
    <w:link w:val="IntenseQuoteChar"/>
    <w:uiPriority w:val="30"/>
    <w:qFormat/>
    <w:rsid w:val="009D7139"/>
    <w:pPr>
      <w:pBdr>
        <w:top w:val="single" w:sz="4" w:space="10" w:color="4472C4" w:themeColor="accent1"/>
        <w:bottom w:val="single" w:sz="4" w:space="10" w:color="4472C4" w:themeColor="accent1"/>
      </w:pBdr>
      <w:suppressAutoHyphens/>
      <w:spacing w:before="360" w:after="360"/>
      <w:ind w:left="864" w:right="864"/>
      <w:jc w:val="center"/>
    </w:pPr>
    <w:rPr>
      <w:i/>
      <w:iCs/>
      <w:color w:val="4472C4" w:themeColor="accent1"/>
      <w:szCs w:val="20"/>
      <w:lang w:val="en-GB"/>
    </w:rPr>
  </w:style>
  <w:style w:type="character" w:customStyle="1" w:styleId="IntenseQuoteChar">
    <w:name w:val="Intense Quote Char"/>
    <w:basedOn w:val="DefaultParagraphFont"/>
    <w:link w:val="IntenseQuote"/>
    <w:uiPriority w:val="30"/>
    <w:rsid w:val="009D7139"/>
    <w:rPr>
      <w:rFonts w:ascii="Times New Roman" w:eastAsiaTheme="minorHAnsi" w:hAnsi="Times New Roman" w:cs="Times New Roman"/>
      <w:i/>
      <w:iCs/>
      <w:color w:val="4472C4" w:themeColor="accent1"/>
      <w:spacing w:val="4"/>
      <w:w w:val="103"/>
      <w:kern w:val="14"/>
      <w:sz w:val="20"/>
      <w:szCs w:val="20"/>
      <w:lang w:val="en-GB" w:eastAsia="en-US"/>
    </w:rPr>
  </w:style>
  <w:style w:type="character" w:styleId="IntenseReference">
    <w:name w:val="Intense Reference"/>
    <w:basedOn w:val="DefaultParagraphFont"/>
    <w:uiPriority w:val="32"/>
    <w:qFormat/>
    <w:rsid w:val="009D7139"/>
    <w:rPr>
      <w:b/>
      <w:bCs/>
      <w:smallCaps/>
      <w:color w:val="4472C4" w:themeColor="accent1"/>
      <w:spacing w:val="5"/>
    </w:rPr>
  </w:style>
  <w:style w:type="paragraph" w:styleId="List">
    <w:name w:val="List"/>
    <w:basedOn w:val="Normal"/>
    <w:uiPriority w:val="99"/>
    <w:semiHidden/>
    <w:unhideWhenUsed/>
    <w:rsid w:val="009D7139"/>
    <w:pPr>
      <w:suppressAutoHyphens/>
      <w:ind w:left="283" w:hanging="283"/>
      <w:contextualSpacing/>
    </w:pPr>
    <w:rPr>
      <w:szCs w:val="20"/>
      <w:lang w:val="en-GB"/>
    </w:rPr>
  </w:style>
  <w:style w:type="paragraph" w:styleId="List2">
    <w:name w:val="List 2"/>
    <w:basedOn w:val="Normal"/>
    <w:uiPriority w:val="99"/>
    <w:unhideWhenUsed/>
    <w:rsid w:val="009D7139"/>
    <w:pPr>
      <w:suppressAutoHyphens/>
      <w:ind w:left="566" w:hanging="283"/>
      <w:contextualSpacing/>
    </w:pPr>
    <w:rPr>
      <w:szCs w:val="20"/>
      <w:lang w:val="en-GB"/>
    </w:rPr>
  </w:style>
  <w:style w:type="paragraph" w:styleId="List3">
    <w:name w:val="List 3"/>
    <w:basedOn w:val="Normal"/>
    <w:uiPriority w:val="99"/>
    <w:unhideWhenUsed/>
    <w:rsid w:val="009D7139"/>
    <w:pPr>
      <w:suppressAutoHyphens/>
      <w:ind w:left="849" w:hanging="283"/>
      <w:contextualSpacing/>
    </w:pPr>
    <w:rPr>
      <w:szCs w:val="20"/>
      <w:lang w:val="en-GB"/>
    </w:rPr>
  </w:style>
  <w:style w:type="paragraph" w:styleId="List4">
    <w:name w:val="List 4"/>
    <w:basedOn w:val="Normal"/>
    <w:uiPriority w:val="99"/>
    <w:semiHidden/>
    <w:unhideWhenUsed/>
    <w:rsid w:val="009D7139"/>
    <w:pPr>
      <w:suppressAutoHyphens/>
      <w:ind w:left="1132" w:hanging="283"/>
      <w:contextualSpacing/>
    </w:pPr>
    <w:rPr>
      <w:szCs w:val="20"/>
      <w:lang w:val="en-GB"/>
    </w:rPr>
  </w:style>
  <w:style w:type="paragraph" w:styleId="List5">
    <w:name w:val="List 5"/>
    <w:basedOn w:val="Normal"/>
    <w:uiPriority w:val="99"/>
    <w:semiHidden/>
    <w:unhideWhenUsed/>
    <w:rsid w:val="009D7139"/>
    <w:pPr>
      <w:suppressAutoHyphens/>
      <w:ind w:left="1415" w:hanging="283"/>
      <w:contextualSpacing/>
    </w:pPr>
    <w:rPr>
      <w:szCs w:val="20"/>
      <w:lang w:val="en-GB"/>
    </w:rPr>
  </w:style>
  <w:style w:type="paragraph" w:styleId="ListBullet">
    <w:name w:val="List Bullet"/>
    <w:basedOn w:val="Normal"/>
    <w:uiPriority w:val="99"/>
    <w:semiHidden/>
    <w:unhideWhenUsed/>
    <w:rsid w:val="009D7139"/>
    <w:pPr>
      <w:numPr>
        <w:numId w:val="14"/>
      </w:numPr>
      <w:suppressAutoHyphens/>
      <w:contextualSpacing/>
    </w:pPr>
    <w:rPr>
      <w:szCs w:val="20"/>
      <w:lang w:val="en-GB"/>
    </w:rPr>
  </w:style>
  <w:style w:type="paragraph" w:styleId="ListBullet2">
    <w:name w:val="List Bullet 2"/>
    <w:basedOn w:val="Normal"/>
    <w:uiPriority w:val="99"/>
    <w:semiHidden/>
    <w:unhideWhenUsed/>
    <w:rsid w:val="009D7139"/>
    <w:pPr>
      <w:numPr>
        <w:numId w:val="15"/>
      </w:numPr>
      <w:suppressAutoHyphens/>
      <w:contextualSpacing/>
    </w:pPr>
    <w:rPr>
      <w:szCs w:val="20"/>
      <w:lang w:val="en-GB"/>
    </w:rPr>
  </w:style>
  <w:style w:type="paragraph" w:styleId="ListBullet3">
    <w:name w:val="List Bullet 3"/>
    <w:basedOn w:val="Normal"/>
    <w:uiPriority w:val="99"/>
    <w:semiHidden/>
    <w:unhideWhenUsed/>
    <w:rsid w:val="009D7139"/>
    <w:pPr>
      <w:numPr>
        <w:numId w:val="16"/>
      </w:numPr>
      <w:suppressAutoHyphens/>
      <w:contextualSpacing/>
    </w:pPr>
    <w:rPr>
      <w:szCs w:val="20"/>
      <w:lang w:val="en-GB"/>
    </w:rPr>
  </w:style>
  <w:style w:type="paragraph" w:styleId="ListBullet4">
    <w:name w:val="List Bullet 4"/>
    <w:basedOn w:val="Normal"/>
    <w:uiPriority w:val="99"/>
    <w:semiHidden/>
    <w:unhideWhenUsed/>
    <w:rsid w:val="009D7139"/>
    <w:pPr>
      <w:numPr>
        <w:numId w:val="17"/>
      </w:numPr>
      <w:suppressAutoHyphens/>
      <w:contextualSpacing/>
    </w:pPr>
    <w:rPr>
      <w:szCs w:val="20"/>
      <w:lang w:val="en-GB"/>
    </w:rPr>
  </w:style>
  <w:style w:type="paragraph" w:styleId="ListBullet5">
    <w:name w:val="List Bullet 5"/>
    <w:basedOn w:val="Normal"/>
    <w:uiPriority w:val="99"/>
    <w:semiHidden/>
    <w:unhideWhenUsed/>
    <w:rsid w:val="009D7139"/>
    <w:pPr>
      <w:numPr>
        <w:numId w:val="18"/>
      </w:numPr>
      <w:suppressAutoHyphens/>
      <w:contextualSpacing/>
    </w:pPr>
    <w:rPr>
      <w:szCs w:val="20"/>
      <w:lang w:val="en-GB"/>
    </w:rPr>
  </w:style>
  <w:style w:type="paragraph" w:styleId="ListContinue">
    <w:name w:val="List Continue"/>
    <w:basedOn w:val="Normal"/>
    <w:uiPriority w:val="99"/>
    <w:semiHidden/>
    <w:unhideWhenUsed/>
    <w:rsid w:val="009D7139"/>
    <w:pPr>
      <w:suppressAutoHyphens/>
      <w:spacing w:after="120"/>
      <w:ind w:left="283"/>
      <w:contextualSpacing/>
    </w:pPr>
    <w:rPr>
      <w:szCs w:val="20"/>
      <w:lang w:val="en-GB"/>
    </w:rPr>
  </w:style>
  <w:style w:type="paragraph" w:styleId="ListContinue2">
    <w:name w:val="List Continue 2"/>
    <w:basedOn w:val="Normal"/>
    <w:uiPriority w:val="99"/>
    <w:semiHidden/>
    <w:unhideWhenUsed/>
    <w:rsid w:val="009D7139"/>
    <w:pPr>
      <w:suppressAutoHyphens/>
      <w:spacing w:after="120"/>
      <w:ind w:left="566"/>
      <w:contextualSpacing/>
    </w:pPr>
    <w:rPr>
      <w:szCs w:val="20"/>
      <w:lang w:val="en-GB"/>
    </w:rPr>
  </w:style>
  <w:style w:type="paragraph" w:styleId="ListContinue3">
    <w:name w:val="List Continue 3"/>
    <w:basedOn w:val="Normal"/>
    <w:uiPriority w:val="99"/>
    <w:semiHidden/>
    <w:unhideWhenUsed/>
    <w:rsid w:val="009D7139"/>
    <w:pPr>
      <w:suppressAutoHyphens/>
      <w:spacing w:after="120"/>
      <w:ind w:left="849"/>
      <w:contextualSpacing/>
    </w:pPr>
    <w:rPr>
      <w:szCs w:val="20"/>
      <w:lang w:val="en-GB"/>
    </w:rPr>
  </w:style>
  <w:style w:type="paragraph" w:styleId="ListContinue4">
    <w:name w:val="List Continue 4"/>
    <w:basedOn w:val="Normal"/>
    <w:uiPriority w:val="99"/>
    <w:semiHidden/>
    <w:unhideWhenUsed/>
    <w:rsid w:val="009D7139"/>
    <w:pPr>
      <w:suppressAutoHyphens/>
      <w:spacing w:after="120"/>
      <w:ind w:left="1132"/>
      <w:contextualSpacing/>
    </w:pPr>
    <w:rPr>
      <w:szCs w:val="20"/>
      <w:lang w:val="en-GB"/>
    </w:rPr>
  </w:style>
  <w:style w:type="paragraph" w:styleId="ListContinue5">
    <w:name w:val="List Continue 5"/>
    <w:basedOn w:val="Normal"/>
    <w:uiPriority w:val="99"/>
    <w:semiHidden/>
    <w:unhideWhenUsed/>
    <w:rsid w:val="009D7139"/>
    <w:pPr>
      <w:suppressAutoHyphens/>
      <w:spacing w:after="120"/>
      <w:ind w:left="1415"/>
      <w:contextualSpacing/>
    </w:pPr>
    <w:rPr>
      <w:szCs w:val="20"/>
      <w:lang w:val="en-GB"/>
    </w:rPr>
  </w:style>
  <w:style w:type="paragraph" w:styleId="ListNumber">
    <w:name w:val="List Number"/>
    <w:basedOn w:val="Normal"/>
    <w:uiPriority w:val="99"/>
    <w:semiHidden/>
    <w:unhideWhenUsed/>
    <w:rsid w:val="009D7139"/>
    <w:pPr>
      <w:numPr>
        <w:numId w:val="19"/>
      </w:numPr>
      <w:suppressAutoHyphens/>
      <w:contextualSpacing/>
    </w:pPr>
    <w:rPr>
      <w:szCs w:val="20"/>
      <w:lang w:val="en-GB"/>
    </w:rPr>
  </w:style>
  <w:style w:type="paragraph" w:styleId="ListNumber2">
    <w:name w:val="List Number 2"/>
    <w:basedOn w:val="Normal"/>
    <w:uiPriority w:val="99"/>
    <w:semiHidden/>
    <w:unhideWhenUsed/>
    <w:rsid w:val="009D7139"/>
    <w:pPr>
      <w:numPr>
        <w:numId w:val="20"/>
      </w:numPr>
      <w:suppressAutoHyphens/>
      <w:contextualSpacing/>
    </w:pPr>
    <w:rPr>
      <w:szCs w:val="20"/>
      <w:lang w:val="en-GB"/>
    </w:rPr>
  </w:style>
  <w:style w:type="paragraph" w:styleId="ListNumber3">
    <w:name w:val="List Number 3"/>
    <w:basedOn w:val="Normal"/>
    <w:uiPriority w:val="99"/>
    <w:semiHidden/>
    <w:unhideWhenUsed/>
    <w:rsid w:val="009D7139"/>
    <w:pPr>
      <w:numPr>
        <w:numId w:val="21"/>
      </w:numPr>
      <w:suppressAutoHyphens/>
      <w:contextualSpacing/>
    </w:pPr>
    <w:rPr>
      <w:szCs w:val="20"/>
      <w:lang w:val="en-GB"/>
    </w:rPr>
  </w:style>
  <w:style w:type="paragraph" w:styleId="ListNumber4">
    <w:name w:val="List Number 4"/>
    <w:basedOn w:val="Normal"/>
    <w:uiPriority w:val="99"/>
    <w:semiHidden/>
    <w:unhideWhenUsed/>
    <w:rsid w:val="009D7139"/>
    <w:pPr>
      <w:numPr>
        <w:numId w:val="22"/>
      </w:numPr>
      <w:suppressAutoHyphens/>
      <w:contextualSpacing/>
    </w:pPr>
    <w:rPr>
      <w:szCs w:val="20"/>
      <w:lang w:val="en-GB"/>
    </w:rPr>
  </w:style>
  <w:style w:type="paragraph" w:styleId="ListNumber5">
    <w:name w:val="List Number 5"/>
    <w:basedOn w:val="Normal"/>
    <w:uiPriority w:val="99"/>
    <w:semiHidden/>
    <w:unhideWhenUsed/>
    <w:rsid w:val="009D7139"/>
    <w:pPr>
      <w:numPr>
        <w:numId w:val="23"/>
      </w:numPr>
      <w:suppressAutoHyphens/>
      <w:contextualSpacing/>
    </w:pPr>
    <w:rPr>
      <w:szCs w:val="20"/>
      <w:lang w:val="en-GB"/>
    </w:rPr>
  </w:style>
  <w:style w:type="paragraph" w:styleId="MacroText">
    <w:name w:val="macro"/>
    <w:link w:val="MacroTextChar"/>
    <w:uiPriority w:val="99"/>
    <w:semiHidden/>
    <w:unhideWhenUsed/>
    <w:rsid w:val="009D7139"/>
    <w:pPr>
      <w:tabs>
        <w:tab w:val="left" w:pos="480"/>
        <w:tab w:val="left" w:pos="960"/>
        <w:tab w:val="left" w:pos="1440"/>
        <w:tab w:val="left" w:pos="1920"/>
        <w:tab w:val="left" w:pos="2400"/>
        <w:tab w:val="left" w:pos="2880"/>
        <w:tab w:val="left" w:pos="3360"/>
        <w:tab w:val="left" w:pos="3840"/>
        <w:tab w:val="left" w:pos="4320"/>
      </w:tabs>
      <w:suppressAutoHyphens/>
      <w:spacing w:after="0" w:line="240" w:lineRule="exact"/>
    </w:pPr>
    <w:rPr>
      <w:rFonts w:ascii="Consolas" w:eastAsiaTheme="minorHAnsi" w:hAnsi="Consolas" w:cs="Times New Roman"/>
      <w:spacing w:val="4"/>
      <w:w w:val="103"/>
      <w:kern w:val="14"/>
      <w:sz w:val="20"/>
      <w:szCs w:val="20"/>
      <w:lang w:val="en-GB" w:eastAsia="en-US"/>
    </w:rPr>
  </w:style>
  <w:style w:type="character" w:customStyle="1" w:styleId="MacroTextChar">
    <w:name w:val="Macro Text Char"/>
    <w:basedOn w:val="DefaultParagraphFont"/>
    <w:link w:val="MacroText"/>
    <w:uiPriority w:val="99"/>
    <w:semiHidden/>
    <w:rsid w:val="009D7139"/>
    <w:rPr>
      <w:rFonts w:ascii="Consolas" w:eastAsiaTheme="minorHAnsi" w:hAnsi="Consolas" w:cs="Times New Roman"/>
      <w:spacing w:val="4"/>
      <w:w w:val="103"/>
      <w:kern w:val="14"/>
      <w:sz w:val="20"/>
      <w:szCs w:val="20"/>
      <w:lang w:val="en-GB" w:eastAsia="en-US"/>
    </w:rPr>
  </w:style>
  <w:style w:type="paragraph" w:styleId="MessageHeader">
    <w:name w:val="Message Header"/>
    <w:basedOn w:val="Normal"/>
    <w:link w:val="MessageHeaderChar"/>
    <w:uiPriority w:val="99"/>
    <w:semiHidden/>
    <w:unhideWhenUsed/>
    <w:rsid w:val="009D7139"/>
    <w:pPr>
      <w:pBdr>
        <w:top w:val="single" w:sz="6" w:space="1" w:color="auto"/>
        <w:left w:val="single" w:sz="6" w:space="1" w:color="auto"/>
        <w:bottom w:val="single" w:sz="6" w:space="1" w:color="auto"/>
        <w:right w:val="single" w:sz="6" w:space="1" w:color="auto"/>
      </w:pBdr>
      <w:shd w:val="pct20" w:color="auto" w:fill="auto"/>
      <w:suppressAutoHyphens/>
      <w:spacing w:line="240" w:lineRule="auto"/>
      <w:ind w:left="1134" w:hanging="1134"/>
    </w:pPr>
    <w:rPr>
      <w:rFonts w:asciiTheme="majorHAnsi" w:eastAsiaTheme="majorEastAsia" w:hAnsiTheme="majorHAnsi" w:cstheme="majorBidi"/>
      <w:sz w:val="24"/>
      <w:szCs w:val="24"/>
      <w:lang w:val="en-GB"/>
    </w:rPr>
  </w:style>
  <w:style w:type="character" w:customStyle="1" w:styleId="MessageHeaderChar">
    <w:name w:val="Message Header Char"/>
    <w:basedOn w:val="DefaultParagraphFont"/>
    <w:link w:val="MessageHeader"/>
    <w:uiPriority w:val="99"/>
    <w:semiHidden/>
    <w:rsid w:val="009D7139"/>
    <w:rPr>
      <w:rFonts w:asciiTheme="majorHAnsi" w:eastAsiaTheme="majorEastAsia" w:hAnsiTheme="majorHAnsi" w:cstheme="majorBidi"/>
      <w:spacing w:val="4"/>
      <w:w w:val="103"/>
      <w:kern w:val="14"/>
      <w:sz w:val="24"/>
      <w:szCs w:val="24"/>
      <w:shd w:val="pct20" w:color="auto" w:fill="auto"/>
      <w:lang w:val="en-GB" w:eastAsia="en-US"/>
    </w:rPr>
  </w:style>
  <w:style w:type="paragraph" w:styleId="NormalIndent">
    <w:name w:val="Normal Indent"/>
    <w:basedOn w:val="Normal"/>
    <w:uiPriority w:val="99"/>
    <w:semiHidden/>
    <w:unhideWhenUsed/>
    <w:rsid w:val="009D7139"/>
    <w:pPr>
      <w:suppressAutoHyphens/>
      <w:ind w:left="720"/>
    </w:pPr>
    <w:rPr>
      <w:szCs w:val="20"/>
      <w:lang w:val="en-GB"/>
    </w:rPr>
  </w:style>
  <w:style w:type="paragraph" w:styleId="NoteHeading">
    <w:name w:val="Note Heading"/>
    <w:basedOn w:val="Normal"/>
    <w:next w:val="Normal"/>
    <w:link w:val="NoteHeadingChar"/>
    <w:uiPriority w:val="99"/>
    <w:semiHidden/>
    <w:unhideWhenUsed/>
    <w:rsid w:val="009D7139"/>
    <w:pPr>
      <w:suppressAutoHyphens/>
      <w:spacing w:line="240" w:lineRule="auto"/>
    </w:pPr>
    <w:rPr>
      <w:szCs w:val="20"/>
      <w:lang w:val="en-GB"/>
    </w:rPr>
  </w:style>
  <w:style w:type="character" w:customStyle="1" w:styleId="NoteHeadingChar">
    <w:name w:val="Note Heading Char"/>
    <w:basedOn w:val="DefaultParagraphFont"/>
    <w:link w:val="NoteHeading"/>
    <w:uiPriority w:val="99"/>
    <w:semiHidden/>
    <w:rsid w:val="009D7139"/>
    <w:rPr>
      <w:rFonts w:ascii="Times New Roman" w:eastAsiaTheme="minorHAnsi" w:hAnsi="Times New Roman" w:cs="Times New Roman"/>
      <w:spacing w:val="4"/>
      <w:w w:val="103"/>
      <w:kern w:val="14"/>
      <w:sz w:val="20"/>
      <w:szCs w:val="20"/>
      <w:lang w:val="en-GB" w:eastAsia="en-US"/>
    </w:rPr>
  </w:style>
  <w:style w:type="paragraph" w:styleId="Quote">
    <w:name w:val="Quote"/>
    <w:basedOn w:val="Normal"/>
    <w:next w:val="Normal"/>
    <w:link w:val="QuoteChar"/>
    <w:uiPriority w:val="29"/>
    <w:qFormat/>
    <w:rsid w:val="009D7139"/>
    <w:pPr>
      <w:suppressAutoHyphens/>
      <w:spacing w:before="200" w:after="160"/>
      <w:ind w:left="864" w:right="864"/>
      <w:jc w:val="center"/>
    </w:pPr>
    <w:rPr>
      <w:i/>
      <w:iCs/>
      <w:color w:val="404040" w:themeColor="text1" w:themeTint="BF"/>
      <w:szCs w:val="20"/>
      <w:lang w:val="en-GB"/>
    </w:rPr>
  </w:style>
  <w:style w:type="character" w:customStyle="1" w:styleId="QuoteChar">
    <w:name w:val="Quote Char"/>
    <w:basedOn w:val="DefaultParagraphFont"/>
    <w:link w:val="Quote"/>
    <w:uiPriority w:val="29"/>
    <w:rsid w:val="009D7139"/>
    <w:rPr>
      <w:rFonts w:ascii="Times New Roman" w:eastAsiaTheme="minorHAnsi" w:hAnsi="Times New Roman" w:cs="Times New Roman"/>
      <w:i/>
      <w:iCs/>
      <w:color w:val="404040" w:themeColor="text1" w:themeTint="BF"/>
      <w:spacing w:val="4"/>
      <w:w w:val="103"/>
      <w:kern w:val="14"/>
      <w:sz w:val="20"/>
      <w:szCs w:val="20"/>
      <w:lang w:val="en-GB" w:eastAsia="en-US"/>
    </w:rPr>
  </w:style>
  <w:style w:type="paragraph" w:styleId="Salutation">
    <w:name w:val="Salutation"/>
    <w:basedOn w:val="Normal"/>
    <w:next w:val="Normal"/>
    <w:link w:val="SalutationChar"/>
    <w:uiPriority w:val="99"/>
    <w:semiHidden/>
    <w:unhideWhenUsed/>
    <w:rsid w:val="009D7139"/>
    <w:pPr>
      <w:suppressAutoHyphens/>
    </w:pPr>
    <w:rPr>
      <w:szCs w:val="20"/>
      <w:lang w:val="en-GB"/>
    </w:rPr>
  </w:style>
  <w:style w:type="character" w:customStyle="1" w:styleId="SalutationChar">
    <w:name w:val="Salutation Char"/>
    <w:basedOn w:val="DefaultParagraphFont"/>
    <w:link w:val="Salutation"/>
    <w:uiPriority w:val="99"/>
    <w:semiHidden/>
    <w:rsid w:val="009D7139"/>
    <w:rPr>
      <w:rFonts w:ascii="Times New Roman" w:eastAsiaTheme="minorHAnsi" w:hAnsi="Times New Roman" w:cs="Times New Roman"/>
      <w:spacing w:val="4"/>
      <w:w w:val="103"/>
      <w:kern w:val="14"/>
      <w:sz w:val="20"/>
      <w:szCs w:val="20"/>
      <w:lang w:val="en-GB" w:eastAsia="en-US"/>
    </w:rPr>
  </w:style>
  <w:style w:type="paragraph" w:styleId="Signature">
    <w:name w:val="Signature"/>
    <w:basedOn w:val="Normal"/>
    <w:link w:val="SignatureChar"/>
    <w:uiPriority w:val="99"/>
    <w:semiHidden/>
    <w:unhideWhenUsed/>
    <w:rsid w:val="009D7139"/>
    <w:pPr>
      <w:suppressAutoHyphens/>
      <w:spacing w:line="240" w:lineRule="auto"/>
      <w:ind w:left="4252"/>
    </w:pPr>
    <w:rPr>
      <w:szCs w:val="20"/>
      <w:lang w:val="en-GB"/>
    </w:rPr>
  </w:style>
  <w:style w:type="character" w:customStyle="1" w:styleId="SignatureChar">
    <w:name w:val="Signature Char"/>
    <w:basedOn w:val="DefaultParagraphFont"/>
    <w:link w:val="Signature"/>
    <w:uiPriority w:val="99"/>
    <w:semiHidden/>
    <w:rsid w:val="009D7139"/>
    <w:rPr>
      <w:rFonts w:ascii="Times New Roman" w:eastAsiaTheme="minorHAnsi" w:hAnsi="Times New Roman" w:cs="Times New Roman"/>
      <w:spacing w:val="4"/>
      <w:w w:val="103"/>
      <w:kern w:val="14"/>
      <w:sz w:val="20"/>
      <w:szCs w:val="20"/>
      <w:lang w:val="en-GB" w:eastAsia="en-US"/>
    </w:rPr>
  </w:style>
  <w:style w:type="paragraph" w:styleId="Subtitle">
    <w:name w:val="Subtitle"/>
    <w:basedOn w:val="Normal"/>
    <w:next w:val="Normal"/>
    <w:link w:val="SubtitleChar"/>
    <w:uiPriority w:val="11"/>
    <w:qFormat/>
    <w:rsid w:val="009D7139"/>
    <w:pPr>
      <w:numPr>
        <w:ilvl w:val="1"/>
      </w:numPr>
      <w:suppressAutoHyphens/>
      <w:spacing w:after="160"/>
    </w:pPr>
    <w:rPr>
      <w:rFonts w:asciiTheme="minorHAnsi" w:eastAsiaTheme="minorEastAsia" w:hAnsiTheme="minorHAnsi" w:cstheme="minorBidi"/>
      <w:color w:val="5A5A5A" w:themeColor="text1" w:themeTint="A5"/>
      <w:spacing w:val="15"/>
      <w:sz w:val="22"/>
      <w:lang w:val="en-GB"/>
    </w:rPr>
  </w:style>
  <w:style w:type="character" w:customStyle="1" w:styleId="SubtitleChar">
    <w:name w:val="Subtitle Char"/>
    <w:basedOn w:val="DefaultParagraphFont"/>
    <w:link w:val="Subtitle"/>
    <w:uiPriority w:val="11"/>
    <w:rsid w:val="009D7139"/>
    <w:rPr>
      <w:color w:val="5A5A5A" w:themeColor="text1" w:themeTint="A5"/>
      <w:spacing w:val="15"/>
      <w:w w:val="103"/>
      <w:kern w:val="14"/>
      <w:lang w:val="en-GB" w:eastAsia="en-US"/>
    </w:rPr>
  </w:style>
  <w:style w:type="character" w:styleId="SubtleEmphasis">
    <w:name w:val="Subtle Emphasis"/>
    <w:basedOn w:val="DefaultParagraphFont"/>
    <w:uiPriority w:val="19"/>
    <w:qFormat/>
    <w:rsid w:val="009D7139"/>
    <w:rPr>
      <w:i/>
      <w:iCs/>
      <w:color w:val="404040" w:themeColor="text1" w:themeTint="BF"/>
    </w:rPr>
  </w:style>
  <w:style w:type="character" w:styleId="SubtleReference">
    <w:name w:val="Subtle Reference"/>
    <w:basedOn w:val="DefaultParagraphFont"/>
    <w:uiPriority w:val="31"/>
    <w:qFormat/>
    <w:rsid w:val="009D7139"/>
    <w:rPr>
      <w:smallCaps/>
      <w:color w:val="5A5A5A" w:themeColor="text1" w:themeTint="A5"/>
    </w:rPr>
  </w:style>
  <w:style w:type="paragraph" w:styleId="TableofAuthorities">
    <w:name w:val="table of authorities"/>
    <w:basedOn w:val="Normal"/>
    <w:next w:val="Normal"/>
    <w:uiPriority w:val="99"/>
    <w:semiHidden/>
    <w:unhideWhenUsed/>
    <w:rsid w:val="009D7139"/>
    <w:pPr>
      <w:suppressAutoHyphens/>
      <w:ind w:left="200" w:hanging="200"/>
    </w:pPr>
    <w:rPr>
      <w:szCs w:val="20"/>
      <w:lang w:val="en-GB"/>
    </w:rPr>
  </w:style>
  <w:style w:type="paragraph" w:styleId="TableofFigures">
    <w:name w:val="table of figures"/>
    <w:basedOn w:val="Normal"/>
    <w:next w:val="Normal"/>
    <w:uiPriority w:val="99"/>
    <w:semiHidden/>
    <w:unhideWhenUsed/>
    <w:rsid w:val="009D7139"/>
    <w:pPr>
      <w:suppressAutoHyphens/>
    </w:pPr>
    <w:rPr>
      <w:szCs w:val="20"/>
      <w:lang w:val="en-GB"/>
    </w:rPr>
  </w:style>
  <w:style w:type="paragraph" w:styleId="Title">
    <w:name w:val="Title"/>
    <w:basedOn w:val="Normal"/>
    <w:next w:val="Normal"/>
    <w:link w:val="TitleChar"/>
    <w:uiPriority w:val="10"/>
    <w:qFormat/>
    <w:rsid w:val="009D7139"/>
    <w:pPr>
      <w:suppressAutoHyphens/>
      <w:spacing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9D7139"/>
    <w:rPr>
      <w:rFonts w:asciiTheme="majorHAnsi" w:eastAsiaTheme="majorEastAsia" w:hAnsiTheme="majorHAnsi" w:cstheme="majorBidi"/>
      <w:spacing w:val="-10"/>
      <w:w w:val="103"/>
      <w:kern w:val="28"/>
      <w:sz w:val="56"/>
      <w:szCs w:val="56"/>
      <w:lang w:val="en-GB" w:eastAsia="en-US"/>
    </w:rPr>
  </w:style>
  <w:style w:type="paragraph" w:styleId="TOAHeading">
    <w:name w:val="toa heading"/>
    <w:basedOn w:val="Normal"/>
    <w:next w:val="Normal"/>
    <w:uiPriority w:val="99"/>
    <w:semiHidden/>
    <w:unhideWhenUsed/>
    <w:rsid w:val="009D7139"/>
    <w:pPr>
      <w:suppressAutoHyphens/>
      <w:spacing w:before="120"/>
    </w:pPr>
    <w:rPr>
      <w:rFonts w:asciiTheme="majorHAnsi" w:eastAsiaTheme="majorEastAsia" w:hAnsiTheme="majorHAnsi" w:cstheme="majorBidi"/>
      <w:b/>
      <w:bCs/>
      <w:sz w:val="24"/>
      <w:szCs w:val="24"/>
      <w:lang w:val="en-GB"/>
    </w:rPr>
  </w:style>
  <w:style w:type="paragraph" w:styleId="TOC1">
    <w:name w:val="toc 1"/>
    <w:basedOn w:val="Normal"/>
    <w:next w:val="Normal"/>
    <w:autoRedefine/>
    <w:uiPriority w:val="39"/>
    <w:semiHidden/>
    <w:unhideWhenUsed/>
    <w:rsid w:val="009D7139"/>
    <w:pPr>
      <w:suppressAutoHyphens/>
      <w:spacing w:after="100"/>
    </w:pPr>
    <w:rPr>
      <w:szCs w:val="20"/>
      <w:lang w:val="en-GB"/>
    </w:rPr>
  </w:style>
  <w:style w:type="paragraph" w:styleId="TOC2">
    <w:name w:val="toc 2"/>
    <w:basedOn w:val="Normal"/>
    <w:next w:val="Normal"/>
    <w:autoRedefine/>
    <w:uiPriority w:val="39"/>
    <w:semiHidden/>
    <w:unhideWhenUsed/>
    <w:rsid w:val="009D7139"/>
    <w:pPr>
      <w:suppressAutoHyphens/>
      <w:spacing w:after="100"/>
      <w:ind w:left="200"/>
    </w:pPr>
    <w:rPr>
      <w:szCs w:val="20"/>
      <w:lang w:val="en-GB"/>
    </w:rPr>
  </w:style>
  <w:style w:type="paragraph" w:styleId="TOC3">
    <w:name w:val="toc 3"/>
    <w:basedOn w:val="Normal"/>
    <w:next w:val="Normal"/>
    <w:autoRedefine/>
    <w:uiPriority w:val="39"/>
    <w:semiHidden/>
    <w:unhideWhenUsed/>
    <w:rsid w:val="009D7139"/>
    <w:pPr>
      <w:suppressAutoHyphens/>
      <w:spacing w:after="100"/>
      <w:ind w:left="400"/>
    </w:pPr>
    <w:rPr>
      <w:szCs w:val="20"/>
      <w:lang w:val="en-GB"/>
    </w:rPr>
  </w:style>
  <w:style w:type="paragraph" w:styleId="TOC4">
    <w:name w:val="toc 4"/>
    <w:basedOn w:val="Normal"/>
    <w:next w:val="Normal"/>
    <w:autoRedefine/>
    <w:uiPriority w:val="39"/>
    <w:semiHidden/>
    <w:unhideWhenUsed/>
    <w:rsid w:val="009D7139"/>
    <w:pPr>
      <w:suppressAutoHyphens/>
      <w:spacing w:after="100"/>
      <w:ind w:left="600"/>
    </w:pPr>
    <w:rPr>
      <w:szCs w:val="20"/>
      <w:lang w:val="en-GB"/>
    </w:rPr>
  </w:style>
  <w:style w:type="paragraph" w:styleId="TOC5">
    <w:name w:val="toc 5"/>
    <w:basedOn w:val="Normal"/>
    <w:next w:val="Normal"/>
    <w:autoRedefine/>
    <w:uiPriority w:val="39"/>
    <w:semiHidden/>
    <w:unhideWhenUsed/>
    <w:rsid w:val="009D7139"/>
    <w:pPr>
      <w:suppressAutoHyphens/>
      <w:spacing w:after="100"/>
      <w:ind w:left="800"/>
    </w:pPr>
    <w:rPr>
      <w:szCs w:val="20"/>
      <w:lang w:val="en-GB"/>
    </w:rPr>
  </w:style>
  <w:style w:type="paragraph" w:styleId="TOC6">
    <w:name w:val="toc 6"/>
    <w:basedOn w:val="Normal"/>
    <w:next w:val="Normal"/>
    <w:autoRedefine/>
    <w:uiPriority w:val="39"/>
    <w:semiHidden/>
    <w:unhideWhenUsed/>
    <w:rsid w:val="009D7139"/>
    <w:pPr>
      <w:suppressAutoHyphens/>
      <w:spacing w:after="100"/>
      <w:ind w:left="1000"/>
    </w:pPr>
    <w:rPr>
      <w:szCs w:val="20"/>
      <w:lang w:val="en-GB"/>
    </w:rPr>
  </w:style>
  <w:style w:type="paragraph" w:styleId="TOC7">
    <w:name w:val="toc 7"/>
    <w:basedOn w:val="Normal"/>
    <w:next w:val="Normal"/>
    <w:autoRedefine/>
    <w:uiPriority w:val="39"/>
    <w:semiHidden/>
    <w:unhideWhenUsed/>
    <w:rsid w:val="009D7139"/>
    <w:pPr>
      <w:suppressAutoHyphens/>
      <w:spacing w:after="100"/>
      <w:ind w:left="1200"/>
    </w:pPr>
    <w:rPr>
      <w:szCs w:val="20"/>
      <w:lang w:val="en-GB"/>
    </w:rPr>
  </w:style>
  <w:style w:type="paragraph" w:styleId="TOC8">
    <w:name w:val="toc 8"/>
    <w:basedOn w:val="Normal"/>
    <w:next w:val="Normal"/>
    <w:autoRedefine/>
    <w:uiPriority w:val="39"/>
    <w:semiHidden/>
    <w:unhideWhenUsed/>
    <w:rsid w:val="009D7139"/>
    <w:pPr>
      <w:suppressAutoHyphens/>
      <w:spacing w:after="100"/>
      <w:ind w:left="1400"/>
    </w:pPr>
    <w:rPr>
      <w:szCs w:val="20"/>
      <w:lang w:val="en-GB"/>
    </w:rPr>
  </w:style>
  <w:style w:type="paragraph" w:styleId="TOC9">
    <w:name w:val="toc 9"/>
    <w:basedOn w:val="Normal"/>
    <w:next w:val="Normal"/>
    <w:autoRedefine/>
    <w:uiPriority w:val="39"/>
    <w:semiHidden/>
    <w:unhideWhenUsed/>
    <w:rsid w:val="009D7139"/>
    <w:pPr>
      <w:suppressAutoHyphens/>
      <w:spacing w:after="100"/>
      <w:ind w:left="1600"/>
    </w:pPr>
    <w:rPr>
      <w:szCs w:val="20"/>
      <w:lang w:val="en-GB"/>
    </w:rPr>
  </w:style>
  <w:style w:type="character" w:customStyle="1" w:styleId="bitextlink">
    <w:name w:val="bitextlink"/>
    <w:basedOn w:val="DefaultParagraphFont"/>
    <w:rsid w:val="009D7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7D10-26B6-4705-A8A7-086F50FA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64</Pages>
  <Words>27434</Words>
  <Characters>156380</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2023-01-30T22:04:00Z</cp:lastPrinted>
  <dcterms:created xsi:type="dcterms:W3CDTF">2023-02-06T22:21:00Z</dcterms:created>
  <dcterms:modified xsi:type="dcterms:W3CDTF">2023-02-07T17:50:00Z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2212993F</vt:lpwstr>
  </property>
  <property fmtid="{D5CDD505-2E9C-101B-9397-08002B2CF9AE}" pid="3" name="ODSRefJobNo">
    <vt:lpwstr>2246795F</vt:lpwstr>
  </property>
  <property fmtid="{D5CDD505-2E9C-101B-9397-08002B2CF9AE}" pid="4" name="Symbol1">
    <vt:lpwstr>A/CONF.232/2023/2</vt:lpwstr>
  </property>
  <property fmtid="{D5CDD505-2E9C-101B-9397-08002B2CF9AE}" pid="5" name="Symbol2">
    <vt:lpwstr/>
  </property>
  <property fmtid="{D5CDD505-2E9C-101B-9397-08002B2CF9AE}" pid="6" name="Translator">
    <vt:lpwstr/>
  </property>
  <property fmtid="{D5CDD505-2E9C-101B-9397-08002B2CF9AE}" pid="7" name="Operator">
    <vt:lpwstr>CMA</vt:lpwstr>
  </property>
  <property fmtid="{D5CDD505-2E9C-101B-9397-08002B2CF9AE}" pid="8" name="DraftPages">
    <vt:lpwstr> </vt:lpwstr>
  </property>
  <property fmtid="{D5CDD505-2E9C-101B-9397-08002B2CF9AE}" pid="9" name="Comment">
    <vt:lpwstr/>
  </property>
  <property fmtid="{D5CDD505-2E9C-101B-9397-08002B2CF9AE}" pid="10" name="Category">
    <vt:lpwstr>Document</vt:lpwstr>
  </property>
  <property fmtid="{D5CDD505-2E9C-101B-9397-08002B2CF9AE}" pid="11" name="Language">
    <vt:lpwstr>French</vt:lpwstr>
  </property>
  <property fmtid="{D5CDD505-2E9C-101B-9397-08002B2CF9AE}" pid="12" name="Distribution">
    <vt:lpwstr>générale</vt:lpwstr>
  </property>
  <property fmtid="{D5CDD505-2E9C-101B-9397-08002B2CF9AE}" pid="13" name="Publication Date">
    <vt:lpwstr>12 décembre 2022</vt:lpwstr>
  </property>
  <property fmtid="{D5CDD505-2E9C-101B-9397-08002B2CF9AE}" pid="14" name="Release Date">
    <vt:lpwstr/>
  </property>
  <property fmtid="{D5CDD505-2E9C-101B-9397-08002B2CF9AE}" pid="15" name="Session1">
    <vt:lpwstr>Reprise de la cinquième session_x000d_</vt:lpwstr>
  </property>
  <property fmtid="{D5CDD505-2E9C-101B-9397-08002B2CF9AE}" pid="16" name="Title1">
    <vt:lpwstr>		Nouvel avant-projet d’accord actualisé se rapportant à la Convention des Nations Unies sur le droit de la mer et portant sur la conservation et l’utilisation durable de la biodiversité marine des zones ne relevant pas de la juridiction nationale_x000d_</vt:lpwstr>
  </property>
</Properties>
</file>